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7A0259" w14:textId="77777777" w:rsidR="008B1D0F" w:rsidRPr="00200D61" w:rsidRDefault="008B1D0F" w:rsidP="00462E73">
      <w:pPr>
        <w:tabs>
          <w:tab w:val="left" w:pos="0"/>
        </w:tabs>
        <w:bidi/>
        <w:ind w:right="90"/>
        <w:jc w:val="center"/>
        <w:rPr>
          <w:rFonts w:ascii="Simplified Arabic" w:hAnsi="Simplified Arabic" w:cs="Simplified Arabic"/>
          <w:b/>
          <w:sz w:val="34"/>
          <w:szCs w:val="34"/>
        </w:rPr>
      </w:pPr>
    </w:p>
    <w:p w14:paraId="4CB91AA6" w14:textId="1F59659D" w:rsidR="002077D8" w:rsidRPr="00200D61" w:rsidRDefault="008A18C3" w:rsidP="00907793">
      <w:pPr>
        <w:bidi/>
        <w:jc w:val="center"/>
        <w:rPr>
          <w:rFonts w:ascii="Simplified Arabic" w:hAnsi="Simplified Arabic" w:cs="Simplified Arabic"/>
          <w:bCs/>
          <w:sz w:val="34"/>
          <w:szCs w:val="34"/>
          <w:rtl/>
          <w:lang w:val="en-GB" w:bidi="ar-AE"/>
        </w:rPr>
      </w:pPr>
      <w:r w:rsidRPr="00200D61">
        <w:rPr>
          <w:rFonts w:ascii="Simplified Arabic" w:hAnsi="Simplified Arabic" w:cs="Simplified Arabic"/>
          <w:bCs/>
          <w:sz w:val="34"/>
          <w:szCs w:val="34"/>
          <w:rtl/>
          <w:lang w:val="en-GB" w:bidi="ar-AE"/>
        </w:rPr>
        <w:t xml:space="preserve">الجناح الوطني لدولة الإمارات العربية المتحدة يعلن عن </w:t>
      </w:r>
      <w:r w:rsidR="00FF5171" w:rsidRPr="00200D61">
        <w:rPr>
          <w:rFonts w:ascii="Simplified Arabic" w:hAnsi="Simplified Arabic" w:cs="Simplified Arabic"/>
          <w:bCs/>
          <w:sz w:val="34"/>
          <w:szCs w:val="34"/>
          <w:rtl/>
          <w:lang w:val="en-GB" w:bidi="ar-AE"/>
        </w:rPr>
        <w:t xml:space="preserve">مشاركة </w:t>
      </w:r>
      <w:r w:rsidR="00570192" w:rsidRPr="00200D61">
        <w:rPr>
          <w:rFonts w:ascii="Simplified Arabic" w:hAnsi="Simplified Arabic" w:cs="Simplified Arabic"/>
          <w:bCs/>
          <w:sz w:val="34"/>
          <w:szCs w:val="34"/>
          <w:rtl/>
          <w:lang w:val="en-GB" w:bidi="ar-AE"/>
        </w:rPr>
        <w:t>خمسة فنانين</w:t>
      </w:r>
      <w:r w:rsidR="000355A4" w:rsidRPr="00200D61">
        <w:rPr>
          <w:rFonts w:ascii="Simplified Arabic" w:hAnsi="Simplified Arabic" w:cs="Simplified Arabic" w:hint="cs"/>
          <w:bCs/>
          <w:sz w:val="34"/>
          <w:szCs w:val="34"/>
          <w:rtl/>
          <w:lang w:val="en-GB" w:bidi="ar-AE"/>
        </w:rPr>
        <w:t xml:space="preserve"> </w:t>
      </w:r>
      <w:r w:rsidR="0089185A" w:rsidRPr="00200D61">
        <w:rPr>
          <w:rFonts w:ascii="Simplified Arabic" w:hAnsi="Simplified Arabic" w:cs="Simplified Arabic"/>
          <w:bCs/>
          <w:sz w:val="34"/>
          <w:szCs w:val="34"/>
          <w:rtl/>
          <w:lang w:val="en-GB" w:bidi="ar-AE"/>
        </w:rPr>
        <w:t xml:space="preserve">ضمن </w:t>
      </w:r>
      <w:r w:rsidR="00067F21" w:rsidRPr="00200D61">
        <w:rPr>
          <w:rFonts w:ascii="Simplified Arabic" w:hAnsi="Simplified Arabic" w:cs="Simplified Arabic"/>
          <w:bCs/>
          <w:sz w:val="34"/>
          <w:szCs w:val="34"/>
          <w:rtl/>
          <w:lang w:val="en-GB" w:bidi="ar-AE"/>
        </w:rPr>
        <w:t xml:space="preserve">معرض </w:t>
      </w:r>
      <w:r w:rsidR="00062672" w:rsidRPr="00200D61">
        <w:rPr>
          <w:rFonts w:ascii="Simplified Arabic" w:hAnsi="Simplified Arabic" w:cs="Simplified Arabic"/>
          <w:bCs/>
          <w:sz w:val="34"/>
          <w:szCs w:val="34"/>
          <w:rtl/>
          <w:lang w:val="en-GB" w:bidi="ar-AE"/>
        </w:rPr>
        <w:t>"</w:t>
      </w:r>
      <w:r w:rsidR="00BF161A">
        <w:rPr>
          <w:rFonts w:ascii="Simplified Arabic" w:hAnsi="Simplified Arabic" w:cs="Simplified Arabic" w:hint="cs"/>
          <w:bCs/>
          <w:sz w:val="34"/>
          <w:szCs w:val="34"/>
          <w:rtl/>
          <w:lang w:val="en-GB" w:bidi="ar-AE"/>
        </w:rPr>
        <w:t>حجرة، ورقة، مقص: ممارسات اللعب والأداء</w:t>
      </w:r>
      <w:r w:rsidR="005F4466" w:rsidRPr="00200D61">
        <w:rPr>
          <w:rFonts w:ascii="Simplified Arabic" w:hAnsi="Simplified Arabic" w:cs="Simplified Arabic"/>
          <w:bCs/>
          <w:sz w:val="34"/>
          <w:szCs w:val="34"/>
          <w:rtl/>
          <w:lang w:val="en-GB" w:bidi="ar-AE"/>
        </w:rPr>
        <w:t>"</w:t>
      </w:r>
      <w:r w:rsidR="005F4466">
        <w:rPr>
          <w:rFonts w:ascii="Simplified Arabic" w:hAnsi="Simplified Arabic" w:cs="Simplified Arabic" w:hint="cs"/>
          <w:bCs/>
          <w:sz w:val="34"/>
          <w:szCs w:val="34"/>
          <w:rtl/>
          <w:lang w:val="en-GB" w:bidi="ar-AE"/>
        </w:rPr>
        <w:t xml:space="preserve"> </w:t>
      </w:r>
      <w:r w:rsidR="005217D2" w:rsidRPr="00200D61">
        <w:rPr>
          <w:rFonts w:ascii="Simplified Arabic" w:hAnsi="Simplified Arabic" w:cs="Simplified Arabic"/>
          <w:bCs/>
          <w:sz w:val="34"/>
          <w:szCs w:val="34"/>
          <w:rtl/>
          <w:lang w:val="en-GB" w:bidi="ar-AE"/>
        </w:rPr>
        <w:t>في بينالي البندقية 2017</w:t>
      </w:r>
    </w:p>
    <w:p w14:paraId="74403821" w14:textId="77777777" w:rsidR="008955C1" w:rsidRPr="00200D61" w:rsidRDefault="008955C1" w:rsidP="00907793">
      <w:pPr>
        <w:bidi/>
        <w:jc w:val="center"/>
        <w:rPr>
          <w:rFonts w:ascii="Simplified Arabic" w:hAnsi="Simplified Arabic" w:cs="Simplified Arabic"/>
          <w:bCs/>
          <w:sz w:val="34"/>
          <w:szCs w:val="34"/>
          <w:rtl/>
          <w:lang w:val="en-GB" w:bidi="ar-AE"/>
        </w:rPr>
      </w:pPr>
    </w:p>
    <w:p w14:paraId="5EB6446B" w14:textId="77777777" w:rsidR="004B45CB" w:rsidRPr="00225A3C" w:rsidRDefault="005F3AAA" w:rsidP="00B32678">
      <w:pPr>
        <w:pStyle w:val="ListParagraph"/>
        <w:numPr>
          <w:ilvl w:val="0"/>
          <w:numId w:val="8"/>
        </w:numPr>
        <w:bidi/>
        <w:contextualSpacing w:val="0"/>
        <w:jc w:val="both"/>
        <w:rPr>
          <w:rFonts w:ascii="Simplified Arabic" w:hAnsi="Simplified Arabic" w:cs="Simplified Arabic"/>
          <w:sz w:val="28"/>
          <w:szCs w:val="28"/>
        </w:rPr>
      </w:pPr>
      <w:r w:rsidRPr="00225A3C">
        <w:rPr>
          <w:rFonts w:ascii="Simplified Arabic" w:hAnsi="Simplified Arabic" w:cs="Simplified Arabic"/>
          <w:sz w:val="28"/>
          <w:szCs w:val="28"/>
          <w:rtl/>
        </w:rPr>
        <w:t xml:space="preserve">معرض </w:t>
      </w:r>
      <w:r w:rsidR="005B1287" w:rsidRPr="00225A3C">
        <w:rPr>
          <w:rFonts w:ascii="Simplified Arabic" w:hAnsi="Simplified Arabic" w:cs="Simplified Arabic"/>
          <w:sz w:val="28"/>
          <w:szCs w:val="28"/>
          <w:rtl/>
        </w:rPr>
        <w:t>الجناح الوطني</w:t>
      </w:r>
      <w:r w:rsidR="00E77600">
        <w:rPr>
          <w:rFonts w:ascii="Simplified Arabic" w:hAnsi="Simplified Arabic" w:cs="Simplified Arabic" w:hint="cs"/>
          <w:sz w:val="28"/>
          <w:szCs w:val="28"/>
          <w:rtl/>
          <w:lang w:bidi="ar-AE"/>
        </w:rPr>
        <w:t xml:space="preserve"> سوف</w:t>
      </w:r>
      <w:r w:rsidR="005B1287" w:rsidRPr="00225A3C">
        <w:rPr>
          <w:rFonts w:ascii="Simplified Arabic" w:hAnsi="Simplified Arabic" w:cs="Simplified Arabic"/>
          <w:sz w:val="28"/>
          <w:szCs w:val="28"/>
          <w:rtl/>
        </w:rPr>
        <w:t xml:space="preserve"> </w:t>
      </w:r>
      <w:r w:rsidRPr="00225A3C">
        <w:rPr>
          <w:rFonts w:ascii="Simplified Arabic" w:hAnsi="Simplified Arabic" w:cs="Simplified Arabic"/>
          <w:sz w:val="28"/>
          <w:szCs w:val="28"/>
          <w:rtl/>
        </w:rPr>
        <w:t xml:space="preserve">يضم أعمالاً للفنانين </w:t>
      </w:r>
      <w:r w:rsidR="00782DE7" w:rsidRPr="00225A3C">
        <w:rPr>
          <w:rFonts w:ascii="Simplified Arabic" w:hAnsi="Simplified Arabic" w:cs="Simplified Arabic"/>
          <w:sz w:val="28"/>
          <w:szCs w:val="28"/>
          <w:rtl/>
        </w:rPr>
        <w:t>نجوم الغانم وسارة الحداد و</w:t>
      </w:r>
      <w:r w:rsidR="004551A3" w:rsidRPr="00225A3C">
        <w:rPr>
          <w:rFonts w:ascii="Simplified Arabic" w:hAnsi="Simplified Arabic" w:cs="Simplified Arabic"/>
          <w:sz w:val="28"/>
          <w:szCs w:val="28"/>
          <w:rtl/>
        </w:rPr>
        <w:t xml:space="preserve">فيكرام ديفيتشا </w:t>
      </w:r>
      <w:r w:rsidR="005D5C86" w:rsidRPr="00225A3C">
        <w:rPr>
          <w:rFonts w:ascii="Simplified Arabic" w:hAnsi="Simplified Arabic" w:cs="Simplified Arabic"/>
          <w:sz w:val="28"/>
          <w:szCs w:val="28"/>
          <w:rtl/>
        </w:rPr>
        <w:t xml:space="preserve">ولانتيان شيه </w:t>
      </w:r>
      <w:r w:rsidR="004551A3" w:rsidRPr="00225A3C">
        <w:rPr>
          <w:rFonts w:ascii="Simplified Arabic" w:hAnsi="Simplified Arabic" w:cs="Simplified Arabic"/>
          <w:sz w:val="28"/>
          <w:szCs w:val="28"/>
          <w:rtl/>
        </w:rPr>
        <w:t>و</w:t>
      </w:r>
      <w:r w:rsidR="001E77EF">
        <w:rPr>
          <w:rFonts w:ascii="Simplified Arabic" w:hAnsi="Simplified Arabic" w:cs="Simplified Arabic" w:hint="cs"/>
          <w:sz w:val="28"/>
          <w:szCs w:val="28"/>
          <w:rtl/>
        </w:rPr>
        <w:t>الدكتور</w:t>
      </w:r>
      <w:r w:rsidR="00907793">
        <w:rPr>
          <w:rFonts w:ascii="Simplified Arabic" w:hAnsi="Simplified Arabic" w:cs="Simplified Arabic"/>
          <w:sz w:val="28"/>
          <w:szCs w:val="28"/>
        </w:rPr>
        <w:t xml:space="preserve"> </w:t>
      </w:r>
      <w:r w:rsidR="00AD769E" w:rsidRPr="00225A3C">
        <w:rPr>
          <w:rFonts w:ascii="Simplified Arabic" w:hAnsi="Simplified Arabic" w:cs="Simplified Arabic"/>
          <w:sz w:val="28"/>
          <w:szCs w:val="28"/>
          <w:rtl/>
        </w:rPr>
        <w:t>محمد يوسف</w:t>
      </w:r>
    </w:p>
    <w:p w14:paraId="116BB595" w14:textId="15EDBE4E" w:rsidR="00FE408A" w:rsidRPr="00225A3C" w:rsidRDefault="007E3C04" w:rsidP="00B32678">
      <w:pPr>
        <w:pStyle w:val="ListParagraph"/>
        <w:numPr>
          <w:ilvl w:val="0"/>
          <w:numId w:val="8"/>
        </w:numPr>
        <w:bidi/>
        <w:contextualSpacing w:val="0"/>
        <w:jc w:val="both"/>
        <w:rPr>
          <w:rFonts w:ascii="Simplified Arabic" w:hAnsi="Simplified Arabic" w:cs="Simplified Arabic"/>
          <w:sz w:val="28"/>
          <w:szCs w:val="28"/>
        </w:rPr>
      </w:pPr>
      <w:r w:rsidRPr="00225A3C">
        <w:rPr>
          <w:rFonts w:ascii="Simplified Arabic" w:hAnsi="Simplified Arabic" w:cs="Simplified Arabic"/>
          <w:sz w:val="28"/>
          <w:szCs w:val="28"/>
          <w:rtl/>
        </w:rPr>
        <w:t>ال</w:t>
      </w:r>
      <w:r>
        <w:rPr>
          <w:rFonts w:ascii="Simplified Arabic" w:hAnsi="Simplified Arabic" w:cs="Simplified Arabic" w:hint="cs"/>
          <w:sz w:val="28"/>
          <w:szCs w:val="28"/>
          <w:rtl/>
        </w:rPr>
        <w:t>كتاب</w:t>
      </w:r>
      <w:r w:rsidRPr="00225A3C">
        <w:rPr>
          <w:rFonts w:ascii="Simplified Arabic" w:hAnsi="Simplified Arabic" w:cs="Simplified Arabic"/>
          <w:sz w:val="28"/>
          <w:szCs w:val="28"/>
          <w:rtl/>
        </w:rPr>
        <w:t xml:space="preserve"> </w:t>
      </w:r>
      <w:r w:rsidR="00CE63F0" w:rsidRPr="00225A3C">
        <w:rPr>
          <w:rFonts w:ascii="Simplified Arabic" w:hAnsi="Simplified Arabic" w:cs="Simplified Arabic"/>
          <w:sz w:val="28"/>
          <w:szCs w:val="28"/>
          <w:rtl/>
        </w:rPr>
        <w:t>المرافق</w:t>
      </w:r>
      <w:r w:rsidR="00E77600">
        <w:rPr>
          <w:rFonts w:ascii="Simplified Arabic" w:hAnsi="Simplified Arabic" w:cs="Simplified Arabic" w:hint="cs"/>
          <w:sz w:val="28"/>
          <w:szCs w:val="28"/>
          <w:rtl/>
        </w:rPr>
        <w:t xml:space="preserve"> سوف</w:t>
      </w:r>
      <w:r w:rsidR="00CE63F0" w:rsidRPr="00225A3C">
        <w:rPr>
          <w:rFonts w:ascii="Simplified Arabic" w:hAnsi="Simplified Arabic" w:cs="Simplified Arabic"/>
          <w:sz w:val="28"/>
          <w:szCs w:val="28"/>
          <w:rtl/>
        </w:rPr>
        <w:t xml:space="preserve"> </w:t>
      </w:r>
      <w:r w:rsidR="00F863F8" w:rsidRPr="00225A3C">
        <w:rPr>
          <w:rFonts w:ascii="Simplified Arabic" w:hAnsi="Simplified Arabic" w:cs="Simplified Arabic"/>
          <w:sz w:val="28"/>
          <w:szCs w:val="28"/>
          <w:rtl/>
        </w:rPr>
        <w:t xml:space="preserve">يقدم </w:t>
      </w:r>
      <w:r w:rsidR="00CE63F0" w:rsidRPr="00225A3C">
        <w:rPr>
          <w:rFonts w:ascii="Simplified Arabic" w:hAnsi="Simplified Arabic" w:cs="Simplified Arabic"/>
          <w:sz w:val="28"/>
          <w:szCs w:val="28"/>
          <w:rtl/>
        </w:rPr>
        <w:t>مسا</w:t>
      </w:r>
      <w:r w:rsidR="00F0283A" w:rsidRPr="00225A3C">
        <w:rPr>
          <w:rFonts w:ascii="Simplified Arabic" w:hAnsi="Simplified Arabic" w:cs="Simplified Arabic"/>
          <w:sz w:val="28"/>
          <w:szCs w:val="28"/>
          <w:rtl/>
        </w:rPr>
        <w:t>حةً إضافيةً</w:t>
      </w:r>
      <w:r w:rsidR="007650AA">
        <w:rPr>
          <w:rFonts w:ascii="Simplified Arabic" w:hAnsi="Simplified Arabic" w:cs="Simplified Arabic" w:hint="cs"/>
          <w:sz w:val="28"/>
          <w:szCs w:val="28"/>
          <w:rtl/>
        </w:rPr>
        <w:t xml:space="preserve"> للمعرض</w:t>
      </w:r>
      <w:r w:rsidR="008C100E" w:rsidRPr="00225A3C">
        <w:rPr>
          <w:rFonts w:ascii="Simplified Arabic" w:hAnsi="Simplified Arabic" w:cs="Simplified Arabic"/>
          <w:sz w:val="28"/>
          <w:szCs w:val="28"/>
          <w:rtl/>
        </w:rPr>
        <w:t>،</w:t>
      </w:r>
      <w:r w:rsidR="006C13A8" w:rsidRPr="00225A3C">
        <w:rPr>
          <w:rFonts w:ascii="Simplified Arabic" w:hAnsi="Simplified Arabic" w:cs="Simplified Arabic"/>
          <w:sz w:val="28"/>
          <w:szCs w:val="28"/>
          <w:rtl/>
        </w:rPr>
        <w:t xml:space="preserve"> </w:t>
      </w:r>
      <w:r w:rsidR="008C100E" w:rsidRPr="00225A3C">
        <w:rPr>
          <w:rFonts w:ascii="Simplified Arabic" w:hAnsi="Simplified Arabic" w:cs="Simplified Arabic"/>
          <w:sz w:val="28"/>
          <w:szCs w:val="28"/>
          <w:rtl/>
        </w:rPr>
        <w:t xml:space="preserve">حيث </w:t>
      </w:r>
      <w:r w:rsidR="0063025A" w:rsidRPr="00225A3C">
        <w:rPr>
          <w:rFonts w:ascii="Simplified Arabic" w:hAnsi="Simplified Arabic" w:cs="Simplified Arabic"/>
          <w:sz w:val="28"/>
          <w:szCs w:val="28"/>
          <w:rtl/>
        </w:rPr>
        <w:t xml:space="preserve">يضم </w:t>
      </w:r>
      <w:r w:rsidR="00722610" w:rsidRPr="00225A3C">
        <w:rPr>
          <w:rFonts w:ascii="Simplified Arabic" w:hAnsi="Simplified Arabic" w:cs="Simplified Arabic"/>
          <w:sz w:val="28"/>
          <w:szCs w:val="28"/>
          <w:rtl/>
        </w:rPr>
        <w:t xml:space="preserve">مقالات </w:t>
      </w:r>
      <w:r w:rsidR="00F1147C" w:rsidRPr="00225A3C">
        <w:rPr>
          <w:rFonts w:ascii="Simplified Arabic" w:hAnsi="Simplified Arabic" w:cs="Simplified Arabic"/>
          <w:sz w:val="28"/>
          <w:szCs w:val="28"/>
          <w:rtl/>
        </w:rPr>
        <w:t xml:space="preserve">مكلفة </w:t>
      </w:r>
      <w:r w:rsidR="0039004E" w:rsidRPr="00225A3C">
        <w:rPr>
          <w:rFonts w:ascii="Simplified Arabic" w:hAnsi="Simplified Arabic" w:cs="Simplified Arabic"/>
          <w:sz w:val="28"/>
          <w:szCs w:val="28"/>
          <w:rtl/>
        </w:rPr>
        <w:t xml:space="preserve">حديثاً </w:t>
      </w:r>
      <w:r w:rsidR="005318A8">
        <w:rPr>
          <w:rFonts w:ascii="Simplified Arabic" w:hAnsi="Simplified Arabic" w:cs="Simplified Arabic" w:hint="cs"/>
          <w:sz w:val="28"/>
          <w:szCs w:val="28"/>
          <w:rtl/>
        </w:rPr>
        <w:t xml:space="preserve">إلى جانب </w:t>
      </w:r>
      <w:r w:rsidR="005C6DD0" w:rsidRPr="00225A3C">
        <w:rPr>
          <w:rFonts w:ascii="Simplified Arabic" w:hAnsi="Simplified Arabic" w:cs="Simplified Arabic"/>
          <w:sz w:val="28"/>
          <w:szCs w:val="28"/>
          <w:rtl/>
        </w:rPr>
        <w:t>ال</w:t>
      </w:r>
      <w:r w:rsidR="00FB4945" w:rsidRPr="00225A3C">
        <w:rPr>
          <w:rFonts w:ascii="Simplified Arabic" w:hAnsi="Simplified Arabic" w:cs="Simplified Arabic"/>
          <w:sz w:val="28"/>
          <w:szCs w:val="28"/>
          <w:rtl/>
        </w:rPr>
        <w:t xml:space="preserve">استجابات </w:t>
      </w:r>
      <w:r w:rsidR="005C6DD0" w:rsidRPr="00225A3C">
        <w:rPr>
          <w:rFonts w:ascii="Simplified Arabic" w:hAnsi="Simplified Arabic" w:cs="Simplified Arabic"/>
          <w:sz w:val="28"/>
          <w:szCs w:val="28"/>
          <w:rtl/>
        </w:rPr>
        <w:t>ال</w:t>
      </w:r>
      <w:r w:rsidR="00FB4945" w:rsidRPr="00225A3C">
        <w:rPr>
          <w:rFonts w:ascii="Simplified Arabic" w:hAnsi="Simplified Arabic" w:cs="Simplified Arabic"/>
          <w:sz w:val="28"/>
          <w:szCs w:val="28"/>
          <w:rtl/>
        </w:rPr>
        <w:t xml:space="preserve">إبداعية </w:t>
      </w:r>
      <w:r w:rsidR="003D61C1" w:rsidRPr="00225A3C">
        <w:rPr>
          <w:rFonts w:ascii="Simplified Arabic" w:hAnsi="Simplified Arabic" w:cs="Simplified Arabic"/>
          <w:sz w:val="28"/>
          <w:szCs w:val="28"/>
          <w:rtl/>
        </w:rPr>
        <w:t xml:space="preserve">تجاه </w:t>
      </w:r>
      <w:r w:rsidR="00550C31" w:rsidRPr="00225A3C">
        <w:rPr>
          <w:rFonts w:ascii="Simplified Arabic" w:hAnsi="Simplified Arabic" w:cs="Simplified Arabic"/>
          <w:sz w:val="28"/>
          <w:szCs w:val="28"/>
          <w:rtl/>
        </w:rPr>
        <w:t xml:space="preserve">موضوعات </w:t>
      </w:r>
      <w:r w:rsidR="00FB4945" w:rsidRPr="00225A3C">
        <w:rPr>
          <w:rFonts w:ascii="Simplified Arabic" w:hAnsi="Simplified Arabic" w:cs="Simplified Arabic"/>
          <w:sz w:val="28"/>
          <w:szCs w:val="28"/>
          <w:rtl/>
        </w:rPr>
        <w:t>معرض</w:t>
      </w:r>
      <w:r w:rsidR="005C6DD0" w:rsidRPr="00225A3C">
        <w:rPr>
          <w:rFonts w:ascii="Simplified Arabic" w:hAnsi="Simplified Arabic" w:cs="Simplified Arabic"/>
          <w:sz w:val="28"/>
          <w:szCs w:val="28"/>
          <w:rtl/>
        </w:rPr>
        <w:t xml:space="preserve"> الجناح الوطني</w:t>
      </w:r>
    </w:p>
    <w:p w14:paraId="6C21E081" w14:textId="77777777" w:rsidR="00162A26" w:rsidRPr="00225A3C" w:rsidRDefault="000D652F" w:rsidP="00B32678">
      <w:pPr>
        <w:pStyle w:val="ListParagraph"/>
        <w:numPr>
          <w:ilvl w:val="0"/>
          <w:numId w:val="8"/>
        </w:numPr>
        <w:bidi/>
        <w:contextualSpacing w:val="0"/>
        <w:jc w:val="both"/>
        <w:rPr>
          <w:rFonts w:ascii="Simplified Arabic" w:hAnsi="Simplified Arabic" w:cs="Simplified Arabic"/>
          <w:sz w:val="28"/>
          <w:szCs w:val="28"/>
        </w:rPr>
      </w:pPr>
      <w:r w:rsidRPr="00225A3C">
        <w:rPr>
          <w:rFonts w:ascii="Simplified Arabic" w:hAnsi="Simplified Arabic" w:cs="Simplified Arabic"/>
          <w:sz w:val="28"/>
          <w:szCs w:val="28"/>
          <w:rtl/>
        </w:rPr>
        <w:t>الجناح الوطني يوجّه الدعوة ل</w:t>
      </w:r>
      <w:r w:rsidR="00162A26" w:rsidRPr="00225A3C">
        <w:rPr>
          <w:rFonts w:ascii="Simplified Arabic" w:hAnsi="Simplified Arabic" w:cs="Simplified Arabic"/>
          <w:sz w:val="28"/>
          <w:szCs w:val="28"/>
          <w:rtl/>
        </w:rPr>
        <w:t xml:space="preserve">لمؤسسات الفنية بدولة الإمارات </w:t>
      </w:r>
      <w:r w:rsidRPr="00225A3C">
        <w:rPr>
          <w:rFonts w:ascii="Simplified Arabic" w:hAnsi="Simplified Arabic" w:cs="Simplified Arabic"/>
          <w:sz w:val="28"/>
          <w:szCs w:val="28"/>
          <w:rtl/>
        </w:rPr>
        <w:t xml:space="preserve">لتدشين </w:t>
      </w:r>
      <w:r w:rsidR="00162A26" w:rsidRPr="00225A3C">
        <w:rPr>
          <w:rFonts w:ascii="Simplified Arabic" w:hAnsi="Simplified Arabic" w:cs="Simplified Arabic"/>
          <w:sz w:val="28"/>
          <w:szCs w:val="28"/>
          <w:rtl/>
        </w:rPr>
        <w:t>برامج عامة مستوحاة من موضوع معرض</w:t>
      </w:r>
      <w:r w:rsidR="00C250E8">
        <w:rPr>
          <w:rFonts w:ascii="Simplified Arabic" w:hAnsi="Simplified Arabic" w:cs="Simplified Arabic" w:hint="cs"/>
          <w:sz w:val="28"/>
          <w:szCs w:val="28"/>
          <w:rtl/>
        </w:rPr>
        <w:t>ه</w:t>
      </w:r>
      <w:r w:rsidR="00162A26" w:rsidRPr="00225A3C">
        <w:rPr>
          <w:rFonts w:ascii="Simplified Arabic" w:hAnsi="Simplified Arabic" w:cs="Simplified Arabic"/>
          <w:sz w:val="28"/>
          <w:szCs w:val="28"/>
          <w:rtl/>
        </w:rPr>
        <w:t xml:space="preserve"> </w:t>
      </w:r>
      <w:r w:rsidRPr="00225A3C">
        <w:rPr>
          <w:rFonts w:ascii="Simplified Arabic" w:hAnsi="Simplified Arabic" w:cs="Simplified Arabic"/>
          <w:sz w:val="28"/>
          <w:szCs w:val="28"/>
          <w:rtl/>
        </w:rPr>
        <w:t>الرئيسي "</w:t>
      </w:r>
      <w:r w:rsidR="00F615BB" w:rsidRPr="00F615BB">
        <w:rPr>
          <w:rFonts w:ascii="Simplified Arabic" w:hAnsi="Simplified Arabic" w:cs="Simplified Arabic" w:hint="cs"/>
          <w:sz w:val="28"/>
          <w:szCs w:val="28"/>
          <w:rtl/>
        </w:rPr>
        <w:t>مفاهيم</w:t>
      </w:r>
      <w:r w:rsidR="00F615BB" w:rsidRPr="00F615BB">
        <w:rPr>
          <w:rFonts w:ascii="Simplified Arabic" w:hAnsi="Simplified Arabic" w:cs="Simplified Arabic"/>
          <w:sz w:val="28"/>
          <w:szCs w:val="28"/>
          <w:rtl/>
        </w:rPr>
        <w:t xml:space="preserve"> </w:t>
      </w:r>
      <w:r w:rsidR="00F615BB" w:rsidRPr="00F615BB">
        <w:rPr>
          <w:rFonts w:ascii="Simplified Arabic" w:hAnsi="Simplified Arabic" w:cs="Simplified Arabic" w:hint="cs"/>
          <w:sz w:val="28"/>
          <w:szCs w:val="28"/>
          <w:rtl/>
        </w:rPr>
        <w:t>اللعب</w:t>
      </w:r>
      <w:r w:rsidR="00F615BB" w:rsidRPr="00F615BB">
        <w:rPr>
          <w:rFonts w:ascii="Simplified Arabic" w:hAnsi="Simplified Arabic" w:cs="Simplified Arabic"/>
          <w:sz w:val="28"/>
          <w:szCs w:val="28"/>
          <w:rtl/>
        </w:rPr>
        <w:t xml:space="preserve"> </w:t>
      </w:r>
      <w:r w:rsidR="00F615BB" w:rsidRPr="00F615BB">
        <w:rPr>
          <w:rFonts w:ascii="Simplified Arabic" w:hAnsi="Simplified Arabic" w:cs="Simplified Arabic" w:hint="cs"/>
          <w:sz w:val="28"/>
          <w:szCs w:val="28"/>
          <w:rtl/>
        </w:rPr>
        <w:t>والأداء</w:t>
      </w:r>
      <w:r w:rsidRPr="00225A3C">
        <w:rPr>
          <w:rFonts w:ascii="Simplified Arabic" w:hAnsi="Simplified Arabic" w:cs="Simplified Arabic"/>
          <w:sz w:val="28"/>
          <w:szCs w:val="28"/>
          <w:rtl/>
        </w:rPr>
        <w:t>"</w:t>
      </w:r>
    </w:p>
    <w:p w14:paraId="49D870C5" w14:textId="77777777" w:rsidR="005A2459" w:rsidRPr="00225A3C" w:rsidRDefault="005A2459" w:rsidP="007E3C04">
      <w:pPr>
        <w:bidi/>
        <w:rPr>
          <w:rFonts w:ascii="Simplified Arabic" w:hAnsi="Simplified Arabic" w:cs="Simplified Arabic"/>
          <w:b/>
          <w:sz w:val="28"/>
          <w:szCs w:val="28"/>
          <w:rtl/>
        </w:rPr>
      </w:pPr>
    </w:p>
    <w:p w14:paraId="0F6B0F2F" w14:textId="7555C81D" w:rsidR="00200697" w:rsidRDefault="00200697" w:rsidP="00B32678">
      <w:pPr>
        <w:bidi/>
        <w:jc w:val="both"/>
        <w:rPr>
          <w:rFonts w:ascii="Simplified Arabic" w:hAnsi="Simplified Arabic" w:cs="Simplified Arabic"/>
          <w:sz w:val="28"/>
          <w:szCs w:val="28"/>
          <w:rtl/>
        </w:rPr>
      </w:pPr>
      <w:r w:rsidRPr="00225A3C">
        <w:rPr>
          <w:rFonts w:ascii="Simplified Arabic" w:hAnsi="Simplified Arabic" w:cs="Simplified Arabic"/>
          <w:b/>
          <w:bCs/>
          <w:sz w:val="28"/>
          <w:szCs w:val="28"/>
          <w:rtl/>
        </w:rPr>
        <w:t>أبوظبي، 16 يناير 2017:</w:t>
      </w:r>
      <w:r w:rsidR="00153EFD" w:rsidRPr="00225A3C">
        <w:rPr>
          <w:rFonts w:ascii="Simplified Arabic" w:hAnsi="Simplified Arabic" w:cs="Simplified Arabic"/>
          <w:sz w:val="28"/>
          <w:szCs w:val="28"/>
          <w:rtl/>
        </w:rPr>
        <w:t xml:space="preserve"> </w:t>
      </w:r>
      <w:r w:rsidR="00421756" w:rsidRPr="00225A3C">
        <w:rPr>
          <w:rFonts w:ascii="Simplified Arabic" w:hAnsi="Simplified Arabic" w:cs="Simplified Arabic"/>
          <w:sz w:val="28"/>
          <w:szCs w:val="28"/>
          <w:rtl/>
        </w:rPr>
        <w:t xml:space="preserve">أعلن الجناح الوطني لدولة الإمارات العربية المتحدة عن </w:t>
      </w:r>
      <w:r w:rsidR="003031C3" w:rsidRPr="00225A3C">
        <w:rPr>
          <w:rFonts w:ascii="Simplified Arabic" w:hAnsi="Simplified Arabic" w:cs="Simplified Arabic"/>
          <w:sz w:val="28"/>
          <w:szCs w:val="28"/>
          <w:rtl/>
        </w:rPr>
        <w:t xml:space="preserve">مشاركة خمسة فنانين </w:t>
      </w:r>
      <w:r w:rsidR="005E54F6" w:rsidRPr="00225A3C">
        <w:rPr>
          <w:rFonts w:ascii="Simplified Arabic" w:hAnsi="Simplified Arabic" w:cs="Simplified Arabic"/>
          <w:sz w:val="28"/>
          <w:szCs w:val="28"/>
          <w:rtl/>
        </w:rPr>
        <w:t xml:space="preserve">معاصرين </w:t>
      </w:r>
      <w:r w:rsidR="003031C3" w:rsidRPr="00225A3C">
        <w:rPr>
          <w:rFonts w:ascii="Simplified Arabic" w:hAnsi="Simplified Arabic" w:cs="Simplified Arabic"/>
          <w:sz w:val="28"/>
          <w:szCs w:val="28"/>
          <w:rtl/>
        </w:rPr>
        <w:t xml:space="preserve">بدولة الإمارات </w:t>
      </w:r>
      <w:r w:rsidR="0069284E" w:rsidRPr="00225A3C">
        <w:rPr>
          <w:rFonts w:ascii="Simplified Arabic" w:hAnsi="Simplified Arabic" w:cs="Simplified Arabic"/>
          <w:sz w:val="28"/>
          <w:szCs w:val="28"/>
          <w:rtl/>
        </w:rPr>
        <w:t xml:space="preserve">ضمن معرضه </w:t>
      </w:r>
      <w:r w:rsidR="00A53421" w:rsidRPr="00225A3C">
        <w:rPr>
          <w:rFonts w:ascii="Simplified Arabic" w:hAnsi="Simplified Arabic" w:cs="Simplified Arabic"/>
          <w:sz w:val="28"/>
          <w:szCs w:val="28"/>
          <w:rtl/>
        </w:rPr>
        <w:t xml:space="preserve">في </w:t>
      </w:r>
      <w:r w:rsidR="00884E34" w:rsidRPr="00225A3C">
        <w:rPr>
          <w:rFonts w:ascii="Simplified Arabic" w:hAnsi="Simplified Arabic" w:cs="Simplified Arabic"/>
          <w:sz w:val="28"/>
          <w:szCs w:val="28"/>
          <w:rtl/>
        </w:rPr>
        <w:t>الدورة الـ57 للمعرض الدولي للفنون في بينالي البندقية</w:t>
      </w:r>
      <w:r w:rsidR="00B50491" w:rsidRPr="00225A3C">
        <w:rPr>
          <w:rFonts w:ascii="Simplified Arabic" w:hAnsi="Simplified Arabic" w:cs="Simplified Arabic"/>
          <w:sz w:val="28"/>
          <w:szCs w:val="28"/>
          <w:rtl/>
        </w:rPr>
        <w:t>،</w:t>
      </w:r>
      <w:r w:rsidR="00884E34" w:rsidRPr="00225A3C">
        <w:rPr>
          <w:rFonts w:ascii="Simplified Arabic" w:hAnsi="Simplified Arabic" w:cs="Simplified Arabic"/>
          <w:sz w:val="28"/>
          <w:szCs w:val="28"/>
          <w:rtl/>
        </w:rPr>
        <w:t xml:space="preserve"> </w:t>
      </w:r>
      <w:r w:rsidR="004571F8" w:rsidRPr="00225A3C">
        <w:rPr>
          <w:rFonts w:ascii="Simplified Arabic" w:hAnsi="Simplified Arabic" w:cs="Simplified Arabic"/>
          <w:sz w:val="28"/>
          <w:szCs w:val="28"/>
          <w:rtl/>
        </w:rPr>
        <w:t xml:space="preserve">المقام </w:t>
      </w:r>
      <w:r w:rsidR="00884E34" w:rsidRPr="00225A3C">
        <w:rPr>
          <w:rFonts w:ascii="Simplified Arabic" w:hAnsi="Simplified Arabic" w:cs="Simplified Arabic"/>
          <w:sz w:val="28"/>
          <w:szCs w:val="28"/>
          <w:rtl/>
        </w:rPr>
        <w:t>خلال الفترة من 13 مايو إلى 26 نوفمبر</w:t>
      </w:r>
      <w:r w:rsidR="00CC1640">
        <w:rPr>
          <w:rFonts w:ascii="Simplified Arabic" w:hAnsi="Simplified Arabic" w:cs="Simplified Arabic" w:hint="cs"/>
          <w:sz w:val="28"/>
          <w:szCs w:val="28"/>
          <w:rtl/>
        </w:rPr>
        <w:t>،</w:t>
      </w:r>
      <w:r w:rsidR="00884E34" w:rsidRPr="00225A3C">
        <w:rPr>
          <w:rFonts w:ascii="Simplified Arabic" w:hAnsi="Simplified Arabic" w:cs="Simplified Arabic"/>
          <w:sz w:val="28"/>
          <w:szCs w:val="28"/>
          <w:rtl/>
        </w:rPr>
        <w:t xml:space="preserve"> 2017</w:t>
      </w:r>
      <w:r w:rsidR="004718B9">
        <w:rPr>
          <w:rFonts w:ascii="Simplified Arabic" w:hAnsi="Simplified Arabic" w:cs="Simplified Arabic"/>
          <w:sz w:val="28"/>
          <w:szCs w:val="28"/>
          <w:rtl/>
        </w:rPr>
        <w:t xml:space="preserve"> </w:t>
      </w:r>
      <w:r w:rsidR="004718B9">
        <w:rPr>
          <w:rFonts w:ascii="Simplified Arabic" w:hAnsi="Simplified Arabic" w:cs="Simplified Arabic" w:hint="cs"/>
          <w:sz w:val="28"/>
          <w:szCs w:val="28"/>
          <w:rtl/>
        </w:rPr>
        <w:t xml:space="preserve">(الافتتاح الرسمي من </w:t>
      </w:r>
      <w:r w:rsidR="004718B9" w:rsidRPr="00225A3C">
        <w:rPr>
          <w:rFonts w:ascii="Simplified Arabic" w:hAnsi="Simplified Arabic" w:cs="Simplified Arabic"/>
          <w:sz w:val="28"/>
          <w:szCs w:val="28"/>
          <w:rtl/>
        </w:rPr>
        <w:t>1</w:t>
      </w:r>
      <w:r w:rsidR="004718B9">
        <w:rPr>
          <w:rFonts w:ascii="Simplified Arabic" w:hAnsi="Simplified Arabic" w:cs="Simplified Arabic"/>
          <w:sz w:val="28"/>
          <w:szCs w:val="28"/>
          <w:rtl/>
        </w:rPr>
        <w:t>0</w:t>
      </w:r>
      <w:r w:rsidR="004718B9">
        <w:rPr>
          <w:rFonts w:ascii="Simplified Arabic" w:hAnsi="Simplified Arabic" w:cs="Simplified Arabic" w:hint="cs"/>
          <w:sz w:val="28"/>
          <w:szCs w:val="28"/>
          <w:rtl/>
        </w:rPr>
        <w:t xml:space="preserve"> إلى </w:t>
      </w:r>
      <w:r w:rsidR="004718B9" w:rsidRPr="00225A3C">
        <w:rPr>
          <w:rFonts w:ascii="Simplified Arabic" w:hAnsi="Simplified Arabic" w:cs="Simplified Arabic"/>
          <w:sz w:val="28"/>
          <w:szCs w:val="28"/>
          <w:rtl/>
        </w:rPr>
        <w:t>1</w:t>
      </w:r>
      <w:r w:rsidR="004718B9">
        <w:rPr>
          <w:rFonts w:ascii="Simplified Arabic" w:hAnsi="Simplified Arabic" w:cs="Simplified Arabic"/>
          <w:sz w:val="28"/>
          <w:szCs w:val="28"/>
          <w:rtl/>
        </w:rPr>
        <w:t>2</w:t>
      </w:r>
      <w:r w:rsidR="004718B9">
        <w:rPr>
          <w:rFonts w:ascii="Simplified Arabic" w:hAnsi="Simplified Arabic" w:cs="Simplified Arabic" w:hint="cs"/>
          <w:sz w:val="28"/>
          <w:szCs w:val="28"/>
          <w:rtl/>
        </w:rPr>
        <w:t xml:space="preserve"> مايو، </w:t>
      </w:r>
      <w:r w:rsidR="004718B9" w:rsidRPr="00225A3C">
        <w:rPr>
          <w:rFonts w:ascii="Simplified Arabic" w:hAnsi="Simplified Arabic" w:cs="Simplified Arabic"/>
          <w:sz w:val="28"/>
          <w:szCs w:val="28"/>
          <w:rtl/>
        </w:rPr>
        <w:t>2017</w:t>
      </w:r>
      <w:r w:rsidR="004718B9">
        <w:rPr>
          <w:rFonts w:ascii="Simplified Arabic" w:hAnsi="Simplified Arabic" w:cs="Simplified Arabic" w:hint="cs"/>
          <w:sz w:val="28"/>
          <w:szCs w:val="28"/>
          <w:rtl/>
        </w:rPr>
        <w:t>)</w:t>
      </w:r>
      <w:r w:rsidR="00756F5F" w:rsidRPr="00225A3C">
        <w:rPr>
          <w:rFonts w:ascii="Simplified Arabic" w:hAnsi="Simplified Arabic" w:cs="Simplified Arabic"/>
          <w:sz w:val="28"/>
          <w:szCs w:val="28"/>
          <w:rtl/>
        </w:rPr>
        <w:t>. وتتولى مؤسسة سلامة بنت حمدان آل نهيان مهام المفوّض الرسمي للجناح الوطني لدولة الإمارات في بينالي البندقية بدعم من وزارة الثقافة وتنمية المعرفة</w:t>
      </w:r>
      <w:r w:rsidR="00CC1640">
        <w:rPr>
          <w:rFonts w:ascii="Simplified Arabic" w:hAnsi="Simplified Arabic" w:cs="Simplified Arabic" w:hint="cs"/>
          <w:sz w:val="28"/>
          <w:szCs w:val="28"/>
          <w:rtl/>
        </w:rPr>
        <w:t>.</w:t>
      </w:r>
    </w:p>
    <w:p w14:paraId="19323AD8" w14:textId="77777777" w:rsidR="008838F5" w:rsidRPr="00225A3C" w:rsidRDefault="008838F5" w:rsidP="00B32678">
      <w:pPr>
        <w:bidi/>
        <w:jc w:val="both"/>
        <w:rPr>
          <w:rFonts w:ascii="Simplified Arabic" w:hAnsi="Simplified Arabic" w:cs="Simplified Arabic"/>
          <w:sz w:val="28"/>
          <w:szCs w:val="28"/>
          <w:rtl/>
        </w:rPr>
      </w:pPr>
    </w:p>
    <w:p w14:paraId="37082FDC" w14:textId="43AC9422" w:rsidR="003972F6" w:rsidRDefault="009475C4" w:rsidP="00B32678">
      <w:pPr>
        <w:bidi/>
        <w:jc w:val="both"/>
        <w:rPr>
          <w:rFonts w:ascii="Simplified Arabic" w:hAnsi="Simplified Arabic" w:cs="Simplified Arabic"/>
          <w:bCs/>
          <w:sz w:val="28"/>
          <w:szCs w:val="28"/>
          <w:rtl/>
        </w:rPr>
      </w:pPr>
      <w:r w:rsidRPr="00225A3C">
        <w:rPr>
          <w:rFonts w:ascii="Simplified Arabic" w:hAnsi="Simplified Arabic" w:cs="Simplified Arabic"/>
          <w:b/>
          <w:sz w:val="28"/>
          <w:szCs w:val="28"/>
          <w:rtl/>
        </w:rPr>
        <w:t xml:space="preserve">ويقدم معرض الجناح الوطني </w:t>
      </w:r>
      <w:r w:rsidR="00A31698" w:rsidRPr="00225A3C">
        <w:rPr>
          <w:rFonts w:ascii="Simplified Arabic" w:hAnsi="Simplified Arabic" w:cs="Simplified Arabic"/>
          <w:b/>
          <w:sz w:val="28"/>
          <w:szCs w:val="28"/>
          <w:rtl/>
        </w:rPr>
        <w:t xml:space="preserve">تحت </w:t>
      </w:r>
      <w:r w:rsidRPr="00907793">
        <w:rPr>
          <w:rFonts w:ascii="Simplified Arabic" w:hAnsi="Simplified Arabic" w:cs="Simplified Arabic"/>
          <w:b/>
          <w:sz w:val="28"/>
          <w:szCs w:val="28"/>
          <w:rtl/>
        </w:rPr>
        <w:t xml:space="preserve">عنوان </w:t>
      </w:r>
      <w:r w:rsidR="00907793" w:rsidRPr="00B32678">
        <w:rPr>
          <w:rFonts w:ascii="Simplified Arabic" w:hAnsi="Simplified Arabic" w:cs="Simplified Arabic"/>
          <w:bCs/>
          <w:sz w:val="28"/>
          <w:szCs w:val="28"/>
          <w:rtl/>
          <w:lang w:val="en-GB" w:bidi="ar-AE"/>
        </w:rPr>
        <w:t>"</w:t>
      </w:r>
      <w:r w:rsidR="00BF161A">
        <w:rPr>
          <w:rFonts w:ascii="Simplified Arabic" w:hAnsi="Simplified Arabic" w:cs="Simplified Arabic" w:hint="cs"/>
          <w:bCs/>
          <w:sz w:val="28"/>
          <w:szCs w:val="28"/>
          <w:rtl/>
          <w:lang w:val="en-GB" w:bidi="ar-AE"/>
        </w:rPr>
        <w:t>حجرة، ورقة، مقص: ممارسات اللعب والأداء</w:t>
      </w:r>
      <w:r w:rsidR="00BF161A" w:rsidRPr="00B32678">
        <w:rPr>
          <w:rFonts w:ascii="Simplified Arabic" w:hAnsi="Simplified Arabic" w:cs="Simplified Arabic"/>
          <w:bCs/>
          <w:sz w:val="28"/>
          <w:szCs w:val="28"/>
          <w:rtl/>
          <w:lang w:val="en-GB" w:bidi="ar-AE"/>
        </w:rPr>
        <w:t>"</w:t>
      </w:r>
      <w:r w:rsidR="005F4466">
        <w:rPr>
          <w:rFonts w:ascii="Simplified Arabic" w:hAnsi="Simplified Arabic" w:cs="Simplified Arabic" w:hint="cs"/>
          <w:bCs/>
          <w:sz w:val="28"/>
          <w:szCs w:val="28"/>
          <w:rtl/>
          <w:lang w:val="en-GB" w:bidi="ar-AE"/>
        </w:rPr>
        <w:t xml:space="preserve"> </w:t>
      </w:r>
      <w:r w:rsidR="003E20B2" w:rsidRPr="00225A3C">
        <w:rPr>
          <w:rFonts w:ascii="Simplified Arabic" w:hAnsi="Simplified Arabic" w:cs="Simplified Arabic"/>
          <w:b/>
          <w:sz w:val="28"/>
          <w:szCs w:val="28"/>
          <w:rtl/>
        </w:rPr>
        <w:t xml:space="preserve">أعمالاً لخمسة فنانين </w:t>
      </w:r>
      <w:r w:rsidR="009D0944">
        <w:rPr>
          <w:rFonts w:ascii="Simplified Arabic" w:hAnsi="Simplified Arabic" w:cs="Simplified Arabic" w:hint="cs"/>
          <w:b/>
          <w:sz w:val="28"/>
          <w:szCs w:val="28"/>
          <w:rtl/>
          <w:lang w:bidi="ar-AE"/>
        </w:rPr>
        <w:t xml:space="preserve">مواطنين </w:t>
      </w:r>
      <w:r w:rsidR="00275AEB">
        <w:rPr>
          <w:rFonts w:ascii="Simplified Arabic" w:hAnsi="Simplified Arabic" w:cs="Simplified Arabic" w:hint="cs"/>
          <w:b/>
          <w:sz w:val="28"/>
          <w:szCs w:val="28"/>
          <w:rtl/>
          <w:lang w:bidi="ar-AE"/>
        </w:rPr>
        <w:t>أ</w:t>
      </w:r>
      <w:r w:rsidR="009D0944">
        <w:rPr>
          <w:rFonts w:ascii="Simplified Arabic" w:hAnsi="Simplified Arabic" w:cs="Simplified Arabic" w:hint="cs"/>
          <w:b/>
          <w:sz w:val="28"/>
          <w:szCs w:val="28"/>
          <w:rtl/>
          <w:lang w:bidi="ar-AE"/>
        </w:rPr>
        <w:t>و</w:t>
      </w:r>
      <w:r w:rsidR="00275AEB">
        <w:rPr>
          <w:rFonts w:ascii="Simplified Arabic" w:hAnsi="Simplified Arabic" w:cs="Simplified Arabic" w:hint="cs"/>
          <w:b/>
          <w:sz w:val="28"/>
          <w:szCs w:val="28"/>
          <w:rtl/>
          <w:lang w:bidi="ar-AE"/>
        </w:rPr>
        <w:t xml:space="preserve"> </w:t>
      </w:r>
      <w:r w:rsidR="00AA068D">
        <w:rPr>
          <w:rFonts w:ascii="Simplified Arabic" w:hAnsi="Simplified Arabic" w:cs="Simplified Arabic" w:hint="cs"/>
          <w:b/>
          <w:sz w:val="28"/>
          <w:szCs w:val="28"/>
          <w:rtl/>
        </w:rPr>
        <w:t>مقيمين</w:t>
      </w:r>
      <w:r w:rsidR="00B32678">
        <w:rPr>
          <w:rFonts w:ascii="Simplified Arabic" w:hAnsi="Simplified Arabic" w:cs="Simplified Arabic" w:hint="cs"/>
          <w:b/>
          <w:sz w:val="28"/>
          <w:szCs w:val="28"/>
          <w:rtl/>
        </w:rPr>
        <w:t xml:space="preserve"> يتخذون من دولة الإمارات مقراً لهم</w:t>
      </w:r>
      <w:r w:rsidR="00374ECA" w:rsidRPr="00225A3C">
        <w:rPr>
          <w:rFonts w:ascii="Simplified Arabic" w:hAnsi="Simplified Arabic" w:cs="Simplified Arabic"/>
          <w:b/>
          <w:sz w:val="28"/>
          <w:szCs w:val="28"/>
          <w:rtl/>
        </w:rPr>
        <w:t xml:space="preserve">، وهم: </w:t>
      </w:r>
      <w:r w:rsidR="00621C70" w:rsidRPr="00225A3C">
        <w:rPr>
          <w:rFonts w:ascii="Simplified Arabic" w:hAnsi="Simplified Arabic" w:cs="Simplified Arabic"/>
          <w:bCs/>
          <w:sz w:val="28"/>
          <w:szCs w:val="28"/>
          <w:rtl/>
        </w:rPr>
        <w:t>نجوم الغانم وسارة الحداد وفيكرام ديفيتشا ولانتيان شيه و</w:t>
      </w:r>
      <w:r w:rsidR="001E77EF">
        <w:rPr>
          <w:rFonts w:ascii="Simplified Arabic" w:hAnsi="Simplified Arabic" w:cs="Simplified Arabic" w:hint="cs"/>
          <w:bCs/>
          <w:sz w:val="28"/>
          <w:szCs w:val="28"/>
          <w:rtl/>
        </w:rPr>
        <w:t xml:space="preserve">الدكتور </w:t>
      </w:r>
      <w:r w:rsidR="00621C70" w:rsidRPr="00225A3C">
        <w:rPr>
          <w:rFonts w:ascii="Simplified Arabic" w:hAnsi="Simplified Arabic" w:cs="Simplified Arabic"/>
          <w:bCs/>
          <w:sz w:val="28"/>
          <w:szCs w:val="28"/>
          <w:rtl/>
        </w:rPr>
        <w:t>محمد يوسف.</w:t>
      </w:r>
    </w:p>
    <w:p w14:paraId="5020D806" w14:textId="77777777" w:rsidR="001646DB" w:rsidRPr="00225A3C" w:rsidRDefault="001646DB" w:rsidP="00B32678">
      <w:pPr>
        <w:bidi/>
        <w:jc w:val="both"/>
        <w:rPr>
          <w:rFonts w:ascii="Simplified Arabic" w:hAnsi="Simplified Arabic" w:cs="Simplified Arabic"/>
          <w:b/>
          <w:sz w:val="28"/>
          <w:szCs w:val="28"/>
          <w:rtl/>
        </w:rPr>
      </w:pPr>
    </w:p>
    <w:p w14:paraId="170C3480" w14:textId="4494FE98" w:rsidR="008A4E3A" w:rsidRDefault="004C3E57" w:rsidP="00B32678">
      <w:pPr>
        <w:bidi/>
        <w:jc w:val="both"/>
        <w:rPr>
          <w:rFonts w:ascii="Simplified Arabic" w:hAnsi="Simplified Arabic" w:cs="Simplified Arabic"/>
          <w:color w:val="000000"/>
          <w:sz w:val="28"/>
          <w:szCs w:val="28"/>
          <w:rtl/>
        </w:rPr>
      </w:pPr>
      <w:r w:rsidRPr="00225A3C">
        <w:rPr>
          <w:rFonts w:ascii="Simplified Arabic" w:hAnsi="Simplified Arabic" w:cs="Simplified Arabic"/>
          <w:color w:val="000000"/>
          <w:sz w:val="28"/>
          <w:szCs w:val="28"/>
          <w:rtl/>
        </w:rPr>
        <w:t>ويستعرض معرض الجناح الوطني</w:t>
      </w:r>
      <w:r w:rsidR="00CA01C2" w:rsidRPr="00225A3C">
        <w:rPr>
          <w:rFonts w:ascii="Simplified Arabic" w:hAnsi="Simplified Arabic" w:cs="Simplified Arabic"/>
          <w:color w:val="000000"/>
          <w:sz w:val="28"/>
          <w:szCs w:val="28"/>
          <w:rtl/>
        </w:rPr>
        <w:t>،</w:t>
      </w:r>
      <w:r w:rsidRPr="00225A3C">
        <w:rPr>
          <w:rFonts w:ascii="Simplified Arabic" w:hAnsi="Simplified Arabic" w:cs="Simplified Arabic"/>
          <w:color w:val="000000"/>
          <w:sz w:val="28"/>
          <w:szCs w:val="28"/>
          <w:rtl/>
        </w:rPr>
        <w:t xml:space="preserve"> </w:t>
      </w:r>
      <w:r w:rsidR="00CA01C2" w:rsidRPr="00225A3C">
        <w:rPr>
          <w:rFonts w:ascii="Simplified Arabic" w:hAnsi="Simplified Arabic" w:cs="Simplified Arabic"/>
          <w:color w:val="000000"/>
          <w:sz w:val="28"/>
          <w:szCs w:val="28"/>
          <w:rtl/>
        </w:rPr>
        <w:t xml:space="preserve">تحت إشراف القيّم الفني </w:t>
      </w:r>
      <w:r w:rsidR="00990E2B" w:rsidRPr="00225A3C">
        <w:rPr>
          <w:rFonts w:ascii="Simplified Arabic" w:hAnsi="Simplified Arabic" w:cs="Simplified Arabic"/>
          <w:b/>
          <w:bCs/>
          <w:color w:val="000000"/>
          <w:sz w:val="28"/>
          <w:szCs w:val="28"/>
          <w:rtl/>
        </w:rPr>
        <w:t>حمّاد ناصر</w:t>
      </w:r>
      <w:r w:rsidR="00DE2FFC" w:rsidRPr="00225A3C">
        <w:rPr>
          <w:rFonts w:ascii="Simplified Arabic" w:hAnsi="Simplified Arabic" w:cs="Simplified Arabic"/>
          <w:color w:val="000000"/>
          <w:sz w:val="28"/>
          <w:szCs w:val="28"/>
          <w:rtl/>
        </w:rPr>
        <w:t xml:space="preserve">، </w:t>
      </w:r>
      <w:r w:rsidRPr="00225A3C">
        <w:rPr>
          <w:rFonts w:ascii="Simplified Arabic" w:hAnsi="Simplified Arabic" w:cs="Simplified Arabic"/>
          <w:color w:val="000000"/>
          <w:sz w:val="28"/>
          <w:szCs w:val="28"/>
          <w:rtl/>
        </w:rPr>
        <w:t xml:space="preserve">الممارسات الفنية في دولة الإمارات من خلال إظهار </w:t>
      </w:r>
      <w:r w:rsidR="00F615BB" w:rsidRPr="00F615BB">
        <w:rPr>
          <w:rFonts w:ascii="Simplified Arabic" w:hAnsi="Simplified Arabic" w:cs="Simplified Arabic" w:hint="cs"/>
          <w:color w:val="000000"/>
          <w:sz w:val="28"/>
          <w:szCs w:val="28"/>
          <w:rtl/>
        </w:rPr>
        <w:t>مفاهيم</w:t>
      </w:r>
      <w:r w:rsidR="00F615BB" w:rsidRPr="00F615BB">
        <w:rPr>
          <w:rFonts w:ascii="Simplified Arabic" w:hAnsi="Simplified Arabic" w:cs="Simplified Arabic"/>
          <w:color w:val="000000"/>
          <w:sz w:val="28"/>
          <w:szCs w:val="28"/>
          <w:rtl/>
        </w:rPr>
        <w:t xml:space="preserve"> </w:t>
      </w:r>
      <w:r w:rsidR="00F615BB" w:rsidRPr="00F615BB">
        <w:rPr>
          <w:rFonts w:ascii="Simplified Arabic" w:hAnsi="Simplified Arabic" w:cs="Simplified Arabic" w:hint="cs"/>
          <w:color w:val="000000"/>
          <w:sz w:val="28"/>
          <w:szCs w:val="28"/>
          <w:rtl/>
        </w:rPr>
        <w:t>اللعب</w:t>
      </w:r>
      <w:r w:rsidR="00F615BB" w:rsidRPr="00F615BB">
        <w:rPr>
          <w:rFonts w:ascii="Simplified Arabic" w:hAnsi="Simplified Arabic" w:cs="Simplified Arabic"/>
          <w:color w:val="000000"/>
          <w:sz w:val="28"/>
          <w:szCs w:val="28"/>
          <w:rtl/>
        </w:rPr>
        <w:t xml:space="preserve"> </w:t>
      </w:r>
      <w:r w:rsidR="00F615BB" w:rsidRPr="00F615BB">
        <w:rPr>
          <w:rFonts w:ascii="Simplified Arabic" w:hAnsi="Simplified Arabic" w:cs="Simplified Arabic" w:hint="cs"/>
          <w:color w:val="000000"/>
          <w:sz w:val="28"/>
          <w:szCs w:val="28"/>
          <w:rtl/>
        </w:rPr>
        <w:t>والأداء</w:t>
      </w:r>
      <w:r w:rsidR="009A6E79" w:rsidRPr="00225A3C">
        <w:rPr>
          <w:rFonts w:ascii="Simplified Arabic" w:hAnsi="Simplified Arabic" w:cs="Simplified Arabic"/>
          <w:color w:val="000000"/>
          <w:sz w:val="28"/>
          <w:szCs w:val="28"/>
          <w:rtl/>
        </w:rPr>
        <w:t xml:space="preserve">، </w:t>
      </w:r>
      <w:r w:rsidR="003D10F2" w:rsidRPr="00225A3C">
        <w:rPr>
          <w:rFonts w:ascii="Simplified Arabic" w:hAnsi="Simplified Arabic" w:cs="Simplified Arabic"/>
          <w:color w:val="000000"/>
          <w:sz w:val="28"/>
          <w:szCs w:val="28"/>
          <w:rtl/>
        </w:rPr>
        <w:t>كما يضم أعمالاً</w:t>
      </w:r>
      <w:r w:rsidR="001169FE" w:rsidRPr="00225A3C">
        <w:rPr>
          <w:rFonts w:ascii="Simplified Arabic" w:hAnsi="Simplified Arabic" w:cs="Simplified Arabic"/>
          <w:color w:val="000000"/>
          <w:sz w:val="28"/>
          <w:szCs w:val="28"/>
          <w:rtl/>
        </w:rPr>
        <w:t xml:space="preserve"> فنية و</w:t>
      </w:r>
      <w:r w:rsidR="00926E57" w:rsidRPr="00225A3C">
        <w:rPr>
          <w:rFonts w:ascii="Simplified Arabic" w:hAnsi="Simplified Arabic" w:cs="Simplified Arabic"/>
          <w:color w:val="000000"/>
          <w:sz w:val="28"/>
          <w:szCs w:val="28"/>
          <w:rtl/>
        </w:rPr>
        <w:t xml:space="preserve">إنتاجات إبداعية </w:t>
      </w:r>
      <w:r w:rsidR="00165C06" w:rsidRPr="00225A3C">
        <w:rPr>
          <w:rFonts w:ascii="Simplified Arabic" w:hAnsi="Simplified Arabic" w:cs="Simplified Arabic"/>
          <w:color w:val="000000"/>
          <w:sz w:val="28"/>
          <w:szCs w:val="28"/>
          <w:rtl/>
          <w:lang w:val="en-GB" w:bidi="ar-AE"/>
        </w:rPr>
        <w:t xml:space="preserve">جديدة </w:t>
      </w:r>
      <w:r w:rsidR="00936195" w:rsidRPr="00225A3C">
        <w:rPr>
          <w:rFonts w:ascii="Simplified Arabic" w:hAnsi="Simplified Arabic" w:cs="Simplified Arabic"/>
          <w:color w:val="000000"/>
          <w:sz w:val="28"/>
          <w:szCs w:val="28"/>
          <w:rtl/>
        </w:rPr>
        <w:t xml:space="preserve">لأعمال فنية </w:t>
      </w:r>
      <w:r w:rsidR="009A41B8" w:rsidRPr="00225A3C">
        <w:rPr>
          <w:rFonts w:ascii="Simplified Arabic" w:hAnsi="Simplified Arabic" w:cs="Simplified Arabic"/>
          <w:color w:val="000000"/>
          <w:sz w:val="28"/>
          <w:szCs w:val="28"/>
          <w:rtl/>
        </w:rPr>
        <w:t xml:space="preserve">مفقودة </w:t>
      </w:r>
      <w:r w:rsidR="00BA647E" w:rsidRPr="00225A3C">
        <w:rPr>
          <w:rFonts w:ascii="Simplified Arabic" w:hAnsi="Simplified Arabic" w:cs="Simplified Arabic"/>
          <w:color w:val="000000"/>
          <w:sz w:val="28"/>
          <w:szCs w:val="28"/>
          <w:rtl/>
        </w:rPr>
        <w:t>بالإضافة إلى أعمال تكليفية جديدة</w:t>
      </w:r>
      <w:r w:rsidR="009E3CD4" w:rsidRPr="00225A3C">
        <w:rPr>
          <w:rFonts w:ascii="Simplified Arabic" w:hAnsi="Simplified Arabic" w:cs="Simplified Arabic"/>
          <w:color w:val="000000"/>
          <w:sz w:val="28"/>
          <w:szCs w:val="28"/>
          <w:rtl/>
        </w:rPr>
        <w:t>.</w:t>
      </w:r>
      <w:r w:rsidR="00FE1804" w:rsidRPr="00225A3C">
        <w:rPr>
          <w:rFonts w:ascii="Simplified Arabic" w:hAnsi="Simplified Arabic" w:cs="Simplified Arabic"/>
          <w:color w:val="000000"/>
          <w:sz w:val="28"/>
          <w:szCs w:val="28"/>
          <w:rtl/>
        </w:rPr>
        <w:t xml:space="preserve"> ويطرح المعرض </w:t>
      </w:r>
      <w:r w:rsidR="00010EBF" w:rsidRPr="00225A3C">
        <w:rPr>
          <w:rFonts w:ascii="Simplified Arabic" w:hAnsi="Simplified Arabic" w:cs="Simplified Arabic"/>
          <w:color w:val="000000"/>
          <w:sz w:val="28"/>
          <w:szCs w:val="28"/>
          <w:rtl/>
        </w:rPr>
        <w:t xml:space="preserve">أمام الزوّار </w:t>
      </w:r>
      <w:r w:rsidR="0055465E" w:rsidRPr="00225A3C">
        <w:rPr>
          <w:rFonts w:ascii="Simplified Arabic" w:hAnsi="Simplified Arabic" w:cs="Simplified Arabic"/>
          <w:color w:val="000000"/>
          <w:sz w:val="28"/>
          <w:szCs w:val="28"/>
          <w:rtl/>
        </w:rPr>
        <w:t>مجموعة من الأسئلة ال</w:t>
      </w:r>
      <w:r w:rsidR="00E13320" w:rsidRPr="00225A3C">
        <w:rPr>
          <w:rFonts w:ascii="Simplified Arabic" w:hAnsi="Simplified Arabic" w:cs="Simplified Arabic"/>
          <w:color w:val="000000"/>
          <w:sz w:val="28"/>
          <w:szCs w:val="28"/>
          <w:rtl/>
        </w:rPr>
        <w:t xml:space="preserve">متداخلة، وهي: </w:t>
      </w:r>
      <w:r w:rsidR="00E708E7" w:rsidRPr="00225A3C">
        <w:rPr>
          <w:rFonts w:ascii="Simplified Arabic" w:hAnsi="Simplified Arabic" w:cs="Simplified Arabic"/>
          <w:color w:val="000000"/>
          <w:sz w:val="28"/>
          <w:szCs w:val="28"/>
          <w:rtl/>
        </w:rPr>
        <w:t xml:space="preserve">ما هو مصدر </w:t>
      </w:r>
      <w:r w:rsidR="00F615BB">
        <w:rPr>
          <w:rFonts w:ascii="Simplified Arabic" w:hAnsi="Simplified Arabic" w:cs="Simplified Arabic" w:hint="cs"/>
          <w:color w:val="000000"/>
          <w:sz w:val="28"/>
          <w:szCs w:val="28"/>
          <w:rtl/>
        </w:rPr>
        <w:t>"</w:t>
      </w:r>
      <w:r w:rsidR="00907793">
        <w:rPr>
          <w:rFonts w:ascii="Simplified Arabic" w:hAnsi="Simplified Arabic" w:cs="Simplified Arabic" w:hint="cs"/>
          <w:color w:val="000000"/>
          <w:sz w:val="28"/>
          <w:szCs w:val="28"/>
          <w:rtl/>
        </w:rPr>
        <w:t>اللعب</w:t>
      </w:r>
      <w:r w:rsidR="00F615BB">
        <w:rPr>
          <w:rFonts w:ascii="Simplified Arabic" w:hAnsi="Simplified Arabic" w:cs="Simplified Arabic" w:hint="cs"/>
          <w:color w:val="000000"/>
          <w:sz w:val="28"/>
          <w:szCs w:val="28"/>
          <w:rtl/>
        </w:rPr>
        <w:t>"</w:t>
      </w:r>
      <w:r w:rsidR="00965D44" w:rsidRPr="00225A3C">
        <w:rPr>
          <w:rFonts w:ascii="Simplified Arabic" w:hAnsi="Simplified Arabic" w:cs="Simplified Arabic"/>
          <w:color w:val="000000"/>
          <w:sz w:val="28"/>
          <w:szCs w:val="28"/>
          <w:rtl/>
        </w:rPr>
        <w:t xml:space="preserve"> </w:t>
      </w:r>
      <w:r w:rsidR="00E708E7" w:rsidRPr="00225A3C">
        <w:rPr>
          <w:rFonts w:ascii="Simplified Arabic" w:hAnsi="Simplified Arabic" w:cs="Simplified Arabic"/>
          <w:color w:val="000000"/>
          <w:sz w:val="28"/>
          <w:szCs w:val="28"/>
          <w:rtl/>
        </w:rPr>
        <w:t xml:space="preserve">في الممارسات الفنية؟ </w:t>
      </w:r>
      <w:r w:rsidR="00BF325E" w:rsidRPr="00225A3C">
        <w:rPr>
          <w:rFonts w:ascii="Simplified Arabic" w:hAnsi="Simplified Arabic" w:cs="Simplified Arabic"/>
          <w:color w:val="000000"/>
          <w:sz w:val="28"/>
          <w:szCs w:val="28"/>
          <w:rtl/>
        </w:rPr>
        <w:t xml:space="preserve">كيف </w:t>
      </w:r>
      <w:r w:rsidR="006D2387" w:rsidRPr="00225A3C">
        <w:rPr>
          <w:rFonts w:ascii="Simplified Arabic" w:hAnsi="Simplified Arabic" w:cs="Simplified Arabic"/>
          <w:color w:val="000000"/>
          <w:sz w:val="28"/>
          <w:szCs w:val="28"/>
          <w:rtl/>
        </w:rPr>
        <w:t xml:space="preserve">وأين </w:t>
      </w:r>
      <w:r w:rsidR="00F615BB">
        <w:rPr>
          <w:rFonts w:ascii="Simplified Arabic" w:hAnsi="Simplified Arabic" w:cs="Simplified Arabic" w:hint="cs"/>
          <w:color w:val="000000"/>
          <w:sz w:val="28"/>
          <w:szCs w:val="28"/>
          <w:rtl/>
        </w:rPr>
        <w:t>ي</w:t>
      </w:r>
      <w:r w:rsidR="006D2387" w:rsidRPr="00225A3C">
        <w:rPr>
          <w:rFonts w:ascii="Simplified Arabic" w:hAnsi="Simplified Arabic" w:cs="Simplified Arabic"/>
          <w:color w:val="000000"/>
          <w:sz w:val="28"/>
          <w:szCs w:val="28"/>
          <w:rtl/>
        </w:rPr>
        <w:t>تعزز "</w:t>
      </w:r>
      <w:r w:rsidR="00907793">
        <w:rPr>
          <w:rFonts w:ascii="Simplified Arabic" w:hAnsi="Simplified Arabic" w:cs="Simplified Arabic" w:hint="cs"/>
          <w:color w:val="000000"/>
          <w:sz w:val="28"/>
          <w:szCs w:val="28"/>
          <w:rtl/>
        </w:rPr>
        <w:t>اللعب</w:t>
      </w:r>
      <w:r w:rsidR="006D2387" w:rsidRPr="00225A3C">
        <w:rPr>
          <w:rFonts w:ascii="Simplified Arabic" w:hAnsi="Simplified Arabic" w:cs="Simplified Arabic"/>
          <w:color w:val="000000"/>
          <w:sz w:val="28"/>
          <w:szCs w:val="28"/>
          <w:rtl/>
        </w:rPr>
        <w:t>"</w:t>
      </w:r>
      <w:r w:rsidR="00BE78EF" w:rsidRPr="00225A3C">
        <w:rPr>
          <w:rFonts w:ascii="Simplified Arabic" w:hAnsi="Simplified Arabic" w:cs="Simplified Arabic"/>
          <w:color w:val="000000"/>
          <w:sz w:val="28"/>
          <w:szCs w:val="28"/>
          <w:rtl/>
        </w:rPr>
        <w:t xml:space="preserve">؟ </w:t>
      </w:r>
      <w:r w:rsidR="00F615BB">
        <w:rPr>
          <w:rFonts w:ascii="Simplified Arabic" w:hAnsi="Simplified Arabic" w:cs="Simplified Arabic"/>
          <w:color w:val="000000"/>
          <w:sz w:val="28"/>
          <w:szCs w:val="28"/>
          <w:rtl/>
        </w:rPr>
        <w:t>وما</w:t>
      </w:r>
      <w:r w:rsidR="00F615BB">
        <w:rPr>
          <w:rFonts w:ascii="Simplified Arabic" w:hAnsi="Simplified Arabic" w:cs="Simplified Arabic" w:hint="cs"/>
          <w:color w:val="000000"/>
          <w:sz w:val="28"/>
          <w:szCs w:val="28"/>
          <w:rtl/>
          <w:lang w:bidi="ar-AE"/>
        </w:rPr>
        <w:t xml:space="preserve">ذا يفعله </w:t>
      </w:r>
      <w:r w:rsidR="00F615BB">
        <w:rPr>
          <w:rFonts w:ascii="Simplified Arabic" w:hAnsi="Simplified Arabic" w:cs="Simplified Arabic" w:hint="cs"/>
          <w:color w:val="000000"/>
          <w:sz w:val="28"/>
          <w:szCs w:val="28"/>
          <w:rtl/>
        </w:rPr>
        <w:t>"اللعب"</w:t>
      </w:r>
      <w:r w:rsidR="00907793">
        <w:rPr>
          <w:rFonts w:ascii="Simplified Arabic" w:hAnsi="Simplified Arabic" w:cs="Simplified Arabic"/>
          <w:color w:val="000000"/>
          <w:sz w:val="28"/>
          <w:szCs w:val="28"/>
        </w:rPr>
        <w:t xml:space="preserve"> </w:t>
      </w:r>
      <w:r w:rsidR="00907793">
        <w:rPr>
          <w:rFonts w:ascii="Simplified Arabic" w:hAnsi="Simplified Arabic" w:cs="Simplified Arabic" w:hint="cs"/>
          <w:color w:val="000000"/>
          <w:sz w:val="28"/>
          <w:szCs w:val="28"/>
          <w:rtl/>
          <w:lang w:bidi="ar-AE"/>
        </w:rPr>
        <w:t>في الفنون</w:t>
      </w:r>
      <w:r w:rsidR="00176114" w:rsidRPr="00225A3C">
        <w:rPr>
          <w:rFonts w:ascii="Simplified Arabic" w:hAnsi="Simplified Arabic" w:cs="Simplified Arabic"/>
          <w:color w:val="000000"/>
          <w:sz w:val="28"/>
          <w:szCs w:val="28"/>
          <w:rtl/>
        </w:rPr>
        <w:t>؟</w:t>
      </w:r>
    </w:p>
    <w:p w14:paraId="4A46CF91" w14:textId="77777777" w:rsidR="001F17F1" w:rsidRPr="00014DFE" w:rsidRDefault="001F17F1" w:rsidP="00B32678">
      <w:pPr>
        <w:bidi/>
        <w:jc w:val="both"/>
        <w:rPr>
          <w:rFonts w:ascii="Simplified Arabic" w:eastAsiaTheme="minorHAnsi" w:hAnsi="Simplified Arabic" w:cs="Simplified Arabic"/>
          <w:color w:val="2A2627" w:themeColor="text1"/>
          <w:sz w:val="28"/>
          <w:szCs w:val="28"/>
        </w:rPr>
      </w:pPr>
    </w:p>
    <w:p w14:paraId="1995C8F1" w14:textId="780363A5" w:rsidR="00333411" w:rsidRDefault="000A7630" w:rsidP="00B32678">
      <w:pPr>
        <w:bidi/>
        <w:jc w:val="both"/>
        <w:rPr>
          <w:rFonts w:ascii="Simplified Arabic" w:hAnsi="Simplified Arabic" w:cs="Simplified Arabic"/>
          <w:sz w:val="28"/>
          <w:szCs w:val="28"/>
          <w:rtl/>
        </w:rPr>
      </w:pPr>
      <w:r w:rsidRPr="00225A3C">
        <w:rPr>
          <w:rFonts w:ascii="Simplified Arabic" w:hAnsi="Simplified Arabic" w:cs="Simplified Arabic"/>
          <w:sz w:val="28"/>
          <w:szCs w:val="28"/>
          <w:rtl/>
        </w:rPr>
        <w:t xml:space="preserve">وبهذه المناسبة، قال </w:t>
      </w:r>
      <w:r w:rsidR="006965BA" w:rsidRPr="00225A3C">
        <w:rPr>
          <w:rFonts w:ascii="Simplified Arabic" w:hAnsi="Simplified Arabic" w:cs="Simplified Arabic"/>
          <w:b/>
          <w:bCs/>
          <w:sz w:val="28"/>
          <w:szCs w:val="28"/>
          <w:rtl/>
        </w:rPr>
        <w:t xml:space="preserve">حمّاد ناصر، القيم الفني </w:t>
      </w:r>
      <w:r w:rsidR="007E3C04">
        <w:rPr>
          <w:rFonts w:ascii="Simplified Arabic" w:hAnsi="Simplified Arabic" w:cs="Simplified Arabic" w:hint="cs"/>
          <w:b/>
          <w:bCs/>
          <w:sz w:val="28"/>
          <w:szCs w:val="28"/>
          <w:rtl/>
        </w:rPr>
        <w:t>ل</w:t>
      </w:r>
      <w:r w:rsidR="006965BA" w:rsidRPr="00225A3C">
        <w:rPr>
          <w:rFonts w:ascii="Simplified Arabic" w:hAnsi="Simplified Arabic" w:cs="Simplified Arabic"/>
          <w:b/>
          <w:bCs/>
          <w:sz w:val="28"/>
          <w:szCs w:val="28"/>
          <w:rtl/>
        </w:rPr>
        <w:t>لجناح الوطني لدولة الإمارات</w:t>
      </w:r>
      <w:r w:rsidR="006965BA" w:rsidRPr="00225A3C">
        <w:rPr>
          <w:rFonts w:ascii="Simplified Arabic" w:hAnsi="Simplified Arabic" w:cs="Simplified Arabic"/>
          <w:sz w:val="28"/>
          <w:szCs w:val="28"/>
          <w:rtl/>
        </w:rPr>
        <w:t>: "</w:t>
      </w:r>
      <w:r w:rsidR="00333411" w:rsidRPr="00225A3C">
        <w:rPr>
          <w:rFonts w:ascii="Simplified Arabic" w:hAnsi="Simplified Arabic" w:cs="Simplified Arabic"/>
          <w:sz w:val="28"/>
          <w:szCs w:val="28"/>
          <w:rtl/>
        </w:rPr>
        <w:t xml:space="preserve">يسعدنا العمل </w:t>
      </w:r>
      <w:r w:rsidR="00973992" w:rsidRPr="00225A3C">
        <w:rPr>
          <w:rFonts w:ascii="Simplified Arabic" w:hAnsi="Simplified Arabic" w:cs="Simplified Arabic"/>
          <w:sz w:val="28"/>
          <w:szCs w:val="28"/>
          <w:rtl/>
        </w:rPr>
        <w:t xml:space="preserve">بجانب </w:t>
      </w:r>
      <w:r w:rsidR="00333411" w:rsidRPr="00225A3C">
        <w:rPr>
          <w:rFonts w:ascii="Simplified Arabic" w:hAnsi="Simplified Arabic" w:cs="Simplified Arabic"/>
          <w:sz w:val="28"/>
          <w:szCs w:val="28"/>
          <w:rtl/>
        </w:rPr>
        <w:t xml:space="preserve">هؤلاء الفنانين </w:t>
      </w:r>
      <w:r w:rsidR="005C5AC7" w:rsidRPr="00225A3C">
        <w:rPr>
          <w:rFonts w:ascii="Simplified Arabic" w:hAnsi="Simplified Arabic" w:cs="Simplified Arabic"/>
          <w:sz w:val="28"/>
          <w:szCs w:val="28"/>
          <w:rtl/>
        </w:rPr>
        <w:t xml:space="preserve">المعاصرين </w:t>
      </w:r>
      <w:r w:rsidR="009D7348" w:rsidRPr="00225A3C">
        <w:rPr>
          <w:rFonts w:ascii="Simplified Arabic" w:hAnsi="Simplified Arabic" w:cs="Simplified Arabic"/>
          <w:sz w:val="28"/>
          <w:szCs w:val="28"/>
          <w:rtl/>
        </w:rPr>
        <w:t>ضمن جهودنا في</w:t>
      </w:r>
      <w:r w:rsidR="009E54F2" w:rsidRPr="00225A3C">
        <w:rPr>
          <w:rFonts w:ascii="Simplified Arabic" w:hAnsi="Simplified Arabic" w:cs="Simplified Arabic"/>
          <w:sz w:val="28"/>
          <w:szCs w:val="28"/>
          <w:rtl/>
        </w:rPr>
        <w:t xml:space="preserve"> تشكيل ملامح </w:t>
      </w:r>
      <w:r w:rsidR="002C06A1" w:rsidRPr="00225A3C">
        <w:rPr>
          <w:rFonts w:ascii="Simplified Arabic" w:hAnsi="Simplified Arabic" w:cs="Simplified Arabic"/>
          <w:sz w:val="28"/>
          <w:szCs w:val="28"/>
          <w:rtl/>
        </w:rPr>
        <w:t xml:space="preserve">معرض </w:t>
      </w:r>
      <w:r w:rsidR="00355362" w:rsidRPr="00225A3C">
        <w:rPr>
          <w:rFonts w:ascii="Simplified Arabic" w:hAnsi="Simplified Arabic" w:cs="Simplified Arabic"/>
          <w:sz w:val="28"/>
          <w:szCs w:val="28"/>
          <w:rtl/>
        </w:rPr>
        <w:t xml:space="preserve">الجناح الوطني </w:t>
      </w:r>
      <w:r w:rsidR="008B6A44" w:rsidRPr="00225A3C">
        <w:rPr>
          <w:rFonts w:ascii="Simplified Arabic" w:hAnsi="Simplified Arabic" w:cs="Simplified Arabic"/>
          <w:sz w:val="28"/>
          <w:szCs w:val="28"/>
          <w:rtl/>
        </w:rPr>
        <w:t xml:space="preserve">الذي </w:t>
      </w:r>
      <w:r w:rsidR="007D22EF" w:rsidRPr="00225A3C">
        <w:rPr>
          <w:rFonts w:ascii="Simplified Arabic" w:hAnsi="Simplified Arabic" w:cs="Simplified Arabic"/>
          <w:sz w:val="28"/>
          <w:szCs w:val="28"/>
          <w:rtl/>
        </w:rPr>
        <w:t>س</w:t>
      </w:r>
      <w:r w:rsidR="00DF01FB" w:rsidRPr="00225A3C">
        <w:rPr>
          <w:rFonts w:ascii="Simplified Arabic" w:hAnsi="Simplified Arabic" w:cs="Simplified Arabic"/>
          <w:sz w:val="28"/>
          <w:szCs w:val="28"/>
          <w:rtl/>
        </w:rPr>
        <w:t xml:space="preserve">يستضيف حوراً </w:t>
      </w:r>
      <w:r w:rsidR="00CD1007" w:rsidRPr="00225A3C">
        <w:rPr>
          <w:rFonts w:ascii="Simplified Arabic" w:hAnsi="Simplified Arabic" w:cs="Simplified Arabic"/>
          <w:sz w:val="28"/>
          <w:szCs w:val="28"/>
          <w:rtl/>
        </w:rPr>
        <w:t xml:space="preserve">يمتد بين </w:t>
      </w:r>
      <w:r w:rsidR="000A642A" w:rsidRPr="00225A3C">
        <w:rPr>
          <w:rFonts w:ascii="Simplified Arabic" w:hAnsi="Simplified Arabic" w:cs="Simplified Arabic"/>
          <w:sz w:val="28"/>
          <w:szCs w:val="28"/>
          <w:rtl/>
        </w:rPr>
        <w:t>الأجيال الفنية</w:t>
      </w:r>
      <w:r w:rsidR="006C1BAE" w:rsidRPr="00225A3C">
        <w:rPr>
          <w:rFonts w:ascii="Simplified Arabic" w:hAnsi="Simplified Arabic" w:cs="Simplified Arabic"/>
          <w:sz w:val="28"/>
          <w:szCs w:val="28"/>
          <w:rtl/>
        </w:rPr>
        <w:t xml:space="preserve">. </w:t>
      </w:r>
      <w:r w:rsidR="000B5DD1" w:rsidRPr="00225A3C">
        <w:rPr>
          <w:rFonts w:ascii="Simplified Arabic" w:hAnsi="Simplified Arabic" w:cs="Simplified Arabic"/>
          <w:sz w:val="28"/>
          <w:szCs w:val="28"/>
          <w:rtl/>
        </w:rPr>
        <w:t xml:space="preserve">ومن خلال </w:t>
      </w:r>
      <w:r w:rsidR="00EF3448" w:rsidRPr="00225A3C">
        <w:rPr>
          <w:rFonts w:ascii="Simplified Arabic" w:hAnsi="Simplified Arabic" w:cs="Simplified Arabic"/>
          <w:sz w:val="28"/>
          <w:szCs w:val="28"/>
          <w:rtl/>
        </w:rPr>
        <w:t xml:space="preserve">تسليط الضوء على </w:t>
      </w:r>
      <w:r w:rsidR="002B2C78" w:rsidRPr="00225A3C">
        <w:rPr>
          <w:rFonts w:ascii="Simplified Arabic" w:hAnsi="Simplified Arabic" w:cs="Simplified Arabic"/>
          <w:sz w:val="28"/>
          <w:szCs w:val="28"/>
          <w:rtl/>
        </w:rPr>
        <w:t>ال</w:t>
      </w:r>
      <w:r w:rsidR="000B5DD1" w:rsidRPr="00225A3C">
        <w:rPr>
          <w:rFonts w:ascii="Simplified Arabic" w:hAnsi="Simplified Arabic" w:cs="Simplified Arabic"/>
          <w:sz w:val="28"/>
          <w:szCs w:val="28"/>
          <w:rtl/>
        </w:rPr>
        <w:t xml:space="preserve">ممارسات </w:t>
      </w:r>
      <w:r w:rsidR="002B2C78" w:rsidRPr="00225A3C">
        <w:rPr>
          <w:rFonts w:ascii="Simplified Arabic" w:hAnsi="Simplified Arabic" w:cs="Simplified Arabic"/>
          <w:sz w:val="28"/>
          <w:szCs w:val="28"/>
          <w:rtl/>
        </w:rPr>
        <w:t>المميّزة والمتباينة للفنانين</w:t>
      </w:r>
      <w:r w:rsidR="00C530AA" w:rsidRPr="00225A3C">
        <w:rPr>
          <w:rFonts w:ascii="Simplified Arabic" w:hAnsi="Simplified Arabic" w:cs="Simplified Arabic"/>
          <w:sz w:val="28"/>
          <w:szCs w:val="28"/>
          <w:rtl/>
        </w:rPr>
        <w:t xml:space="preserve"> المشاركين</w:t>
      </w:r>
      <w:r w:rsidR="005349FF" w:rsidRPr="00225A3C">
        <w:rPr>
          <w:rFonts w:ascii="Simplified Arabic" w:hAnsi="Simplified Arabic" w:cs="Simplified Arabic"/>
          <w:sz w:val="28"/>
          <w:szCs w:val="28"/>
          <w:rtl/>
        </w:rPr>
        <w:t xml:space="preserve">، </w:t>
      </w:r>
      <w:r w:rsidR="007A6032" w:rsidRPr="00225A3C">
        <w:rPr>
          <w:rFonts w:ascii="Simplified Arabic" w:hAnsi="Simplified Arabic" w:cs="Simplified Arabic"/>
          <w:sz w:val="28"/>
          <w:szCs w:val="28"/>
          <w:rtl/>
        </w:rPr>
        <w:t xml:space="preserve">سيقدم المعرض </w:t>
      </w:r>
      <w:r w:rsidR="00662E78" w:rsidRPr="00225A3C">
        <w:rPr>
          <w:rFonts w:ascii="Simplified Arabic" w:hAnsi="Simplified Arabic" w:cs="Simplified Arabic"/>
          <w:sz w:val="28"/>
          <w:szCs w:val="28"/>
          <w:rtl/>
        </w:rPr>
        <w:t xml:space="preserve">أفكاراً ثقافية ومجتمعية واسعة النطاق </w:t>
      </w:r>
      <w:r w:rsidR="00F615BB">
        <w:rPr>
          <w:rFonts w:ascii="Simplified Arabic" w:hAnsi="Simplified Arabic" w:cs="Simplified Arabic"/>
          <w:sz w:val="28"/>
          <w:szCs w:val="28"/>
          <w:rtl/>
        </w:rPr>
        <w:t>حول</w:t>
      </w:r>
      <w:r w:rsidR="00F615BB">
        <w:rPr>
          <w:rFonts w:ascii="Simplified Arabic" w:hAnsi="Simplified Arabic" w:cs="Simplified Arabic" w:hint="cs"/>
          <w:sz w:val="28"/>
          <w:szCs w:val="28"/>
          <w:rtl/>
          <w:lang w:bidi="ar-AE"/>
        </w:rPr>
        <w:t xml:space="preserve"> "اللعب والأداء"</w:t>
      </w:r>
      <w:r w:rsidR="001E3036" w:rsidRPr="00225A3C">
        <w:rPr>
          <w:rFonts w:ascii="Simplified Arabic" w:hAnsi="Simplified Arabic" w:cs="Simplified Arabic"/>
          <w:sz w:val="28"/>
          <w:szCs w:val="28"/>
          <w:rtl/>
        </w:rPr>
        <w:t xml:space="preserve"> ومدى أثرها على العالم </w:t>
      </w:r>
      <w:r w:rsidR="00581145" w:rsidRPr="00225A3C">
        <w:rPr>
          <w:rFonts w:ascii="Simplified Arabic" w:hAnsi="Simplified Arabic" w:cs="Simplified Arabic"/>
          <w:sz w:val="28"/>
          <w:szCs w:val="28"/>
          <w:rtl/>
        </w:rPr>
        <w:t xml:space="preserve">بوصفها مصدراً للحيوية </w:t>
      </w:r>
      <w:r w:rsidR="006B1908">
        <w:rPr>
          <w:rFonts w:ascii="Simplified Arabic" w:hAnsi="Simplified Arabic" w:cs="Simplified Arabic" w:hint="cs"/>
          <w:sz w:val="28"/>
          <w:szCs w:val="28"/>
          <w:rtl/>
        </w:rPr>
        <w:t>و</w:t>
      </w:r>
      <w:r w:rsidR="008D2288">
        <w:rPr>
          <w:rFonts w:ascii="Simplified Arabic" w:hAnsi="Simplified Arabic" w:cs="Simplified Arabic" w:hint="cs"/>
          <w:sz w:val="28"/>
          <w:szCs w:val="28"/>
          <w:rtl/>
        </w:rPr>
        <w:t>خوض التحديات</w:t>
      </w:r>
      <w:r w:rsidR="0061105A" w:rsidRPr="00225A3C">
        <w:rPr>
          <w:rFonts w:ascii="Simplified Arabic" w:hAnsi="Simplified Arabic" w:cs="Simplified Arabic"/>
          <w:sz w:val="28"/>
          <w:szCs w:val="28"/>
          <w:rtl/>
        </w:rPr>
        <w:t>".</w:t>
      </w:r>
    </w:p>
    <w:p w14:paraId="224A822B" w14:textId="77777777" w:rsidR="00232790" w:rsidRPr="00225A3C" w:rsidRDefault="00232790" w:rsidP="00B32678">
      <w:pPr>
        <w:bidi/>
        <w:jc w:val="both"/>
        <w:rPr>
          <w:rFonts w:ascii="Simplified Arabic" w:hAnsi="Simplified Arabic" w:cs="Simplified Arabic"/>
          <w:sz w:val="28"/>
          <w:szCs w:val="28"/>
        </w:rPr>
      </w:pPr>
    </w:p>
    <w:p w14:paraId="3A6F3508" w14:textId="2A500B9A" w:rsidR="00232790" w:rsidRPr="0000523A" w:rsidRDefault="00233021" w:rsidP="00B32678">
      <w:pPr>
        <w:bidi/>
        <w:jc w:val="both"/>
        <w:rPr>
          <w:rFonts w:ascii="Simplified Arabic" w:hAnsi="Simplified Arabic" w:cs="Simplified Arabic"/>
          <w:b/>
          <w:sz w:val="28"/>
          <w:szCs w:val="28"/>
        </w:rPr>
      </w:pPr>
      <w:r w:rsidRPr="00225A3C">
        <w:rPr>
          <w:rFonts w:ascii="Simplified Arabic" w:hAnsi="Simplified Arabic" w:cs="Simplified Arabic"/>
          <w:b/>
          <w:sz w:val="28"/>
          <w:szCs w:val="28"/>
          <w:rtl/>
        </w:rPr>
        <w:t>و</w:t>
      </w:r>
      <w:r w:rsidR="00E77600">
        <w:rPr>
          <w:rFonts w:ascii="Simplified Arabic" w:hAnsi="Simplified Arabic" w:cs="Simplified Arabic" w:hint="cs"/>
          <w:b/>
          <w:sz w:val="28"/>
          <w:szCs w:val="28"/>
          <w:rtl/>
        </w:rPr>
        <w:t xml:space="preserve">سوف </w:t>
      </w:r>
      <w:r w:rsidR="0028201B" w:rsidRPr="00225A3C">
        <w:rPr>
          <w:rFonts w:ascii="Simplified Arabic" w:hAnsi="Simplified Arabic" w:cs="Simplified Arabic"/>
          <w:b/>
          <w:sz w:val="28"/>
          <w:szCs w:val="28"/>
          <w:rtl/>
        </w:rPr>
        <w:t xml:space="preserve">يقدم </w:t>
      </w:r>
      <w:r w:rsidR="00AD7AAA" w:rsidRPr="00225A3C">
        <w:rPr>
          <w:rFonts w:ascii="Simplified Arabic" w:hAnsi="Simplified Arabic" w:cs="Simplified Arabic"/>
          <w:b/>
          <w:sz w:val="28"/>
          <w:szCs w:val="28"/>
          <w:rtl/>
        </w:rPr>
        <w:t>ال</w:t>
      </w:r>
      <w:r w:rsidR="00AD7AAA">
        <w:rPr>
          <w:rFonts w:ascii="Simplified Arabic" w:hAnsi="Simplified Arabic" w:cs="Simplified Arabic" w:hint="cs"/>
          <w:b/>
          <w:sz w:val="28"/>
          <w:szCs w:val="28"/>
          <w:rtl/>
        </w:rPr>
        <w:t>كتاب</w:t>
      </w:r>
      <w:r w:rsidR="00AD7AAA" w:rsidRPr="00225A3C">
        <w:rPr>
          <w:rFonts w:ascii="Simplified Arabic" w:hAnsi="Simplified Arabic" w:cs="Simplified Arabic"/>
          <w:b/>
          <w:sz w:val="28"/>
          <w:szCs w:val="28"/>
          <w:rtl/>
        </w:rPr>
        <w:t xml:space="preserve"> </w:t>
      </w:r>
      <w:r w:rsidRPr="00225A3C">
        <w:rPr>
          <w:rFonts w:ascii="Simplified Arabic" w:hAnsi="Simplified Arabic" w:cs="Simplified Arabic"/>
          <w:b/>
          <w:sz w:val="28"/>
          <w:szCs w:val="28"/>
          <w:rtl/>
        </w:rPr>
        <w:t xml:space="preserve">المرافق </w:t>
      </w:r>
      <w:r w:rsidR="0028201B" w:rsidRPr="00225A3C">
        <w:rPr>
          <w:rFonts w:ascii="Simplified Arabic" w:hAnsi="Simplified Arabic" w:cs="Simplified Arabic"/>
          <w:b/>
          <w:sz w:val="28"/>
          <w:szCs w:val="28"/>
          <w:rtl/>
        </w:rPr>
        <w:t xml:space="preserve">للمعرض </w:t>
      </w:r>
      <w:r w:rsidRPr="00225A3C">
        <w:rPr>
          <w:rFonts w:ascii="Simplified Arabic" w:hAnsi="Simplified Arabic" w:cs="Simplified Arabic"/>
          <w:b/>
          <w:sz w:val="28"/>
          <w:szCs w:val="28"/>
          <w:rtl/>
        </w:rPr>
        <w:t xml:space="preserve">مساحةً </w:t>
      </w:r>
      <w:r w:rsidR="00856573" w:rsidRPr="00225A3C">
        <w:rPr>
          <w:rFonts w:ascii="Simplified Arabic" w:hAnsi="Simplified Arabic" w:cs="Simplified Arabic"/>
          <w:b/>
          <w:sz w:val="28"/>
          <w:szCs w:val="28"/>
          <w:rtl/>
        </w:rPr>
        <w:t>مكمّلة وإضافة تأملية</w:t>
      </w:r>
      <w:r w:rsidR="00604301">
        <w:rPr>
          <w:rFonts w:ascii="Simplified Arabic" w:hAnsi="Simplified Arabic" w:cs="Simplified Arabic" w:hint="cs"/>
          <w:b/>
          <w:sz w:val="28"/>
          <w:szCs w:val="28"/>
          <w:rtl/>
        </w:rPr>
        <w:t>، حيث</w:t>
      </w:r>
      <w:r w:rsidR="00856573" w:rsidRPr="00225A3C">
        <w:rPr>
          <w:rFonts w:ascii="Simplified Arabic" w:hAnsi="Simplified Arabic" w:cs="Simplified Arabic"/>
          <w:b/>
          <w:sz w:val="28"/>
          <w:szCs w:val="28"/>
          <w:rtl/>
        </w:rPr>
        <w:t xml:space="preserve"> </w:t>
      </w:r>
      <w:r w:rsidR="00604301">
        <w:rPr>
          <w:rFonts w:ascii="Simplified Arabic" w:hAnsi="Simplified Arabic" w:cs="Simplified Arabic" w:hint="cs"/>
          <w:b/>
          <w:sz w:val="28"/>
          <w:szCs w:val="28"/>
          <w:rtl/>
        </w:rPr>
        <w:t>ي</w:t>
      </w:r>
      <w:r w:rsidR="000F369E" w:rsidRPr="00225A3C">
        <w:rPr>
          <w:rFonts w:ascii="Simplified Arabic" w:hAnsi="Simplified Arabic" w:cs="Simplified Arabic"/>
          <w:b/>
          <w:sz w:val="28"/>
          <w:szCs w:val="28"/>
          <w:rtl/>
        </w:rPr>
        <w:t xml:space="preserve">ضم </w:t>
      </w:r>
      <w:r w:rsidR="00D75323" w:rsidRPr="00225A3C">
        <w:rPr>
          <w:rFonts w:ascii="Simplified Arabic" w:hAnsi="Simplified Arabic" w:cs="Simplified Arabic"/>
          <w:b/>
          <w:sz w:val="28"/>
          <w:szCs w:val="28"/>
          <w:rtl/>
        </w:rPr>
        <w:t xml:space="preserve">مقالات مكلّفة حديثاً من تأليف عدد من المساهمين بما فيهم </w:t>
      </w:r>
      <w:r w:rsidR="001F4E29" w:rsidRPr="00225A3C">
        <w:rPr>
          <w:rFonts w:ascii="Simplified Arabic" w:hAnsi="Simplified Arabic" w:cs="Simplified Arabic"/>
          <w:b/>
          <w:sz w:val="28"/>
          <w:szCs w:val="28"/>
          <w:rtl/>
        </w:rPr>
        <w:t>عائشة بالخير</w:t>
      </w:r>
      <w:r w:rsidR="008A1282" w:rsidRPr="00225A3C">
        <w:rPr>
          <w:rFonts w:ascii="Simplified Arabic" w:hAnsi="Simplified Arabic" w:cs="Simplified Arabic"/>
          <w:b/>
          <w:sz w:val="28"/>
          <w:szCs w:val="28"/>
          <w:rtl/>
        </w:rPr>
        <w:t xml:space="preserve"> و</w:t>
      </w:r>
      <w:r w:rsidR="006B6C3C" w:rsidRPr="00225A3C">
        <w:rPr>
          <w:rFonts w:ascii="Simplified Arabic" w:hAnsi="Simplified Arabic" w:cs="Simplified Arabic"/>
          <w:b/>
          <w:sz w:val="28"/>
          <w:szCs w:val="28"/>
          <w:rtl/>
        </w:rPr>
        <w:t>أوزما ريزفي و</w:t>
      </w:r>
      <w:r w:rsidR="005203DC" w:rsidRPr="00225A3C">
        <w:rPr>
          <w:rFonts w:ascii="Simplified Arabic" w:hAnsi="Simplified Arabic" w:cs="Simplified Arabic"/>
          <w:b/>
          <w:sz w:val="28"/>
          <w:szCs w:val="28"/>
          <w:rtl/>
        </w:rPr>
        <w:t xml:space="preserve">مرتضى </w:t>
      </w:r>
      <w:r w:rsidR="00C45F23" w:rsidRPr="00225A3C">
        <w:rPr>
          <w:rFonts w:ascii="Simplified Arabic" w:hAnsi="Simplified Arabic" w:cs="Simplified Arabic"/>
          <w:b/>
          <w:sz w:val="28"/>
          <w:szCs w:val="28"/>
          <w:rtl/>
        </w:rPr>
        <w:t xml:space="preserve">فالي. </w:t>
      </w:r>
      <w:r w:rsidR="006B7AA6" w:rsidRPr="00225A3C">
        <w:rPr>
          <w:rFonts w:ascii="Simplified Arabic" w:hAnsi="Simplified Arabic" w:cs="Simplified Arabic"/>
          <w:b/>
          <w:sz w:val="28"/>
          <w:szCs w:val="28"/>
          <w:rtl/>
        </w:rPr>
        <w:t xml:space="preserve">وإلى جانب ذلك، </w:t>
      </w:r>
      <w:r w:rsidR="00DB05FB" w:rsidRPr="00225A3C">
        <w:rPr>
          <w:rFonts w:ascii="Simplified Arabic" w:hAnsi="Simplified Arabic" w:cs="Simplified Arabic"/>
          <w:b/>
          <w:sz w:val="28"/>
          <w:szCs w:val="28"/>
          <w:rtl/>
        </w:rPr>
        <w:t>وجّه الجناح الوطني الدعوة ل</w:t>
      </w:r>
      <w:r w:rsidR="006B7AA6" w:rsidRPr="00225A3C">
        <w:rPr>
          <w:rFonts w:ascii="Simplified Arabic" w:hAnsi="Simplified Arabic" w:cs="Simplified Arabic"/>
          <w:b/>
          <w:sz w:val="28"/>
          <w:szCs w:val="28"/>
          <w:rtl/>
        </w:rPr>
        <w:t xml:space="preserve">لفنانين والمعماريين والكتاب المبدعين </w:t>
      </w:r>
      <w:r w:rsidR="0066285A" w:rsidRPr="00225A3C">
        <w:rPr>
          <w:rFonts w:ascii="Simplified Arabic" w:hAnsi="Simplified Arabic" w:cs="Simplified Arabic"/>
          <w:b/>
          <w:sz w:val="28"/>
          <w:szCs w:val="28"/>
          <w:rtl/>
          <w:lang w:val="en-GB" w:bidi="ar-AE"/>
        </w:rPr>
        <w:t xml:space="preserve">لمناقشة </w:t>
      </w:r>
      <w:r w:rsidR="00EF6768" w:rsidRPr="00225A3C">
        <w:rPr>
          <w:rFonts w:ascii="Simplified Arabic" w:hAnsi="Simplified Arabic" w:cs="Simplified Arabic"/>
          <w:b/>
          <w:sz w:val="28"/>
          <w:szCs w:val="28"/>
          <w:rtl/>
        </w:rPr>
        <w:t xml:space="preserve">موضوعاته </w:t>
      </w:r>
      <w:r w:rsidR="00E75660" w:rsidRPr="00225A3C">
        <w:rPr>
          <w:rFonts w:ascii="Simplified Arabic" w:hAnsi="Simplified Arabic" w:cs="Simplified Arabic"/>
          <w:b/>
          <w:sz w:val="28"/>
          <w:szCs w:val="28"/>
          <w:rtl/>
        </w:rPr>
        <w:t>و</w:t>
      </w:r>
      <w:r w:rsidR="00C66907" w:rsidRPr="00225A3C">
        <w:rPr>
          <w:rFonts w:ascii="Simplified Arabic" w:hAnsi="Simplified Arabic" w:cs="Simplified Arabic"/>
          <w:b/>
          <w:sz w:val="28"/>
          <w:szCs w:val="28"/>
          <w:rtl/>
        </w:rPr>
        <w:t>التجاوب معها</w:t>
      </w:r>
      <w:r w:rsidR="006C4CAA" w:rsidRPr="00225A3C">
        <w:rPr>
          <w:rFonts w:ascii="Simplified Arabic" w:hAnsi="Simplified Arabic" w:cs="Simplified Arabic"/>
          <w:b/>
          <w:sz w:val="28"/>
          <w:szCs w:val="28"/>
          <w:rtl/>
        </w:rPr>
        <w:t>، بجانب الأعمال التكليفية الحديثة</w:t>
      </w:r>
      <w:r w:rsidR="008D2F6B" w:rsidRPr="00225A3C">
        <w:rPr>
          <w:rFonts w:ascii="Simplified Arabic" w:hAnsi="Simplified Arabic" w:cs="Simplified Arabic"/>
          <w:b/>
          <w:sz w:val="28"/>
          <w:szCs w:val="28"/>
          <w:rtl/>
        </w:rPr>
        <w:t xml:space="preserve"> </w:t>
      </w:r>
      <w:r w:rsidR="00336F5A" w:rsidRPr="00225A3C">
        <w:rPr>
          <w:rFonts w:ascii="Simplified Arabic" w:hAnsi="Simplified Arabic" w:cs="Simplified Arabic"/>
          <w:b/>
          <w:sz w:val="28"/>
          <w:szCs w:val="28"/>
          <w:rtl/>
        </w:rPr>
        <w:t>التي تح</w:t>
      </w:r>
      <w:r w:rsidR="00533195">
        <w:rPr>
          <w:rFonts w:ascii="Simplified Arabic" w:hAnsi="Simplified Arabic" w:cs="Simplified Arabic" w:hint="cs"/>
          <w:b/>
          <w:sz w:val="28"/>
          <w:szCs w:val="28"/>
          <w:rtl/>
        </w:rPr>
        <w:t>م</w:t>
      </w:r>
      <w:r w:rsidR="00336F5A" w:rsidRPr="00225A3C">
        <w:rPr>
          <w:rFonts w:ascii="Simplified Arabic" w:hAnsi="Simplified Arabic" w:cs="Simplified Arabic"/>
          <w:b/>
          <w:sz w:val="28"/>
          <w:szCs w:val="28"/>
          <w:rtl/>
        </w:rPr>
        <w:t xml:space="preserve">ل توقيع </w:t>
      </w:r>
      <w:r w:rsidR="008D2F6B" w:rsidRPr="00225A3C">
        <w:rPr>
          <w:rFonts w:ascii="Simplified Arabic" w:hAnsi="Simplified Arabic" w:cs="Simplified Arabic"/>
          <w:b/>
          <w:sz w:val="28"/>
          <w:szCs w:val="28"/>
          <w:rtl/>
        </w:rPr>
        <w:t>رامين هايريزاده و</w:t>
      </w:r>
      <w:r w:rsidR="0044571B" w:rsidRPr="00225A3C">
        <w:rPr>
          <w:rFonts w:ascii="Simplified Arabic" w:hAnsi="Simplified Arabic" w:cs="Simplified Arabic"/>
          <w:b/>
          <w:sz w:val="28"/>
          <w:szCs w:val="28"/>
          <w:rtl/>
        </w:rPr>
        <w:t>روكني هايريزاده وحسام رحمانيان</w:t>
      </w:r>
      <w:r w:rsidR="0006435F" w:rsidRPr="00225A3C">
        <w:rPr>
          <w:rFonts w:ascii="Simplified Arabic" w:hAnsi="Simplified Arabic" w:cs="Simplified Arabic"/>
          <w:b/>
          <w:sz w:val="28"/>
          <w:szCs w:val="28"/>
          <w:rtl/>
        </w:rPr>
        <w:t xml:space="preserve"> و</w:t>
      </w:r>
      <w:r w:rsidR="00363C52" w:rsidRPr="00225A3C">
        <w:rPr>
          <w:rFonts w:ascii="Simplified Arabic" w:hAnsi="Simplified Arabic" w:cs="Simplified Arabic"/>
          <w:b/>
          <w:sz w:val="28"/>
          <w:szCs w:val="28"/>
          <w:rtl/>
        </w:rPr>
        <w:t>ديباك أونيكريشنان</w:t>
      </w:r>
      <w:r w:rsidR="00B82AB2" w:rsidRPr="00225A3C">
        <w:rPr>
          <w:rFonts w:ascii="Simplified Arabic" w:hAnsi="Simplified Arabic" w:cs="Simplified Arabic"/>
          <w:b/>
          <w:sz w:val="28"/>
          <w:szCs w:val="28"/>
          <w:rtl/>
        </w:rPr>
        <w:t xml:space="preserve"> و</w:t>
      </w:r>
      <w:r w:rsidR="00DF03BC" w:rsidRPr="00225A3C">
        <w:rPr>
          <w:rFonts w:ascii="Simplified Arabic" w:hAnsi="Simplified Arabic" w:cs="Simplified Arabic"/>
          <w:b/>
          <w:sz w:val="28"/>
          <w:szCs w:val="28"/>
          <w:rtl/>
        </w:rPr>
        <w:t>"</w:t>
      </w:r>
      <w:r w:rsidR="00B82AB2" w:rsidRPr="00225A3C">
        <w:rPr>
          <w:rFonts w:ascii="Simplified Arabic" w:hAnsi="Simplified Arabic" w:cs="Simplified Arabic"/>
          <w:b/>
          <w:sz w:val="28"/>
          <w:szCs w:val="28"/>
          <w:rtl/>
        </w:rPr>
        <w:t xml:space="preserve">مجلّة </w:t>
      </w:r>
      <w:r w:rsidR="00DF03BC" w:rsidRPr="00225A3C">
        <w:rPr>
          <w:rFonts w:ascii="Simplified Arabic" w:hAnsi="Simplified Arabic" w:cs="Simplified Arabic"/>
          <w:b/>
          <w:sz w:val="28"/>
          <w:szCs w:val="28"/>
          <w:rtl/>
        </w:rPr>
        <w:t>وتد".</w:t>
      </w:r>
    </w:p>
    <w:p w14:paraId="57524979" w14:textId="77777777" w:rsidR="00062952" w:rsidRDefault="007576C7" w:rsidP="00B32678">
      <w:pPr>
        <w:bidi/>
        <w:jc w:val="both"/>
        <w:rPr>
          <w:rFonts w:ascii="Simplified Arabic" w:eastAsia="Times New Roman" w:hAnsi="Simplified Arabic" w:cs="Simplified Arabic"/>
          <w:sz w:val="28"/>
          <w:szCs w:val="28"/>
          <w:rtl/>
        </w:rPr>
      </w:pPr>
      <w:r w:rsidRPr="00225A3C">
        <w:rPr>
          <w:rFonts w:ascii="Simplified Arabic" w:hAnsi="Simplified Arabic" w:cs="Simplified Arabic"/>
          <w:i/>
          <w:sz w:val="28"/>
          <w:szCs w:val="28"/>
          <w:rtl/>
        </w:rPr>
        <w:lastRenderedPageBreak/>
        <w:t>وتماشياً</w:t>
      </w:r>
      <w:r w:rsidR="00403801" w:rsidRPr="00225A3C">
        <w:rPr>
          <w:rFonts w:ascii="Simplified Arabic" w:hAnsi="Simplified Arabic" w:cs="Simplified Arabic"/>
          <w:i/>
          <w:sz w:val="28"/>
          <w:szCs w:val="28"/>
          <w:rtl/>
        </w:rPr>
        <w:t xml:space="preserve"> مع رؤي</w:t>
      </w:r>
      <w:r w:rsidR="007009FA" w:rsidRPr="00225A3C">
        <w:rPr>
          <w:rFonts w:ascii="Simplified Arabic" w:hAnsi="Simplified Arabic" w:cs="Simplified Arabic"/>
          <w:i/>
          <w:sz w:val="28"/>
          <w:szCs w:val="28"/>
          <w:rtl/>
        </w:rPr>
        <w:t>ته</w:t>
      </w:r>
      <w:r w:rsidR="00403801" w:rsidRPr="00225A3C">
        <w:rPr>
          <w:rFonts w:ascii="Simplified Arabic" w:hAnsi="Simplified Arabic" w:cs="Simplified Arabic"/>
          <w:i/>
          <w:sz w:val="28"/>
          <w:szCs w:val="28"/>
          <w:rtl/>
        </w:rPr>
        <w:t xml:space="preserve"> </w:t>
      </w:r>
      <w:r w:rsidR="00432A45" w:rsidRPr="00225A3C">
        <w:rPr>
          <w:rFonts w:ascii="Simplified Arabic" w:hAnsi="Simplified Arabic" w:cs="Simplified Arabic"/>
          <w:i/>
          <w:sz w:val="28"/>
          <w:szCs w:val="28"/>
          <w:rtl/>
        </w:rPr>
        <w:t xml:space="preserve">الإشرافية، </w:t>
      </w:r>
      <w:r w:rsidR="007009FA" w:rsidRPr="00225A3C">
        <w:rPr>
          <w:rFonts w:ascii="Simplified Arabic" w:hAnsi="Simplified Arabic" w:cs="Simplified Arabic"/>
          <w:i/>
          <w:sz w:val="28"/>
          <w:szCs w:val="28"/>
          <w:rtl/>
        </w:rPr>
        <w:t xml:space="preserve">وجّه الجناح الوطني الدعوة للعديد من المؤسسات الثقافية بدولة الإمارات </w:t>
      </w:r>
      <w:r w:rsidR="000C2367" w:rsidRPr="00225A3C">
        <w:rPr>
          <w:rFonts w:ascii="Simplified Arabic" w:hAnsi="Simplified Arabic" w:cs="Simplified Arabic"/>
          <w:i/>
          <w:sz w:val="28"/>
          <w:szCs w:val="28"/>
          <w:rtl/>
        </w:rPr>
        <w:t xml:space="preserve">للمشاركة في حواره القائم على استكشاف </w:t>
      </w:r>
      <w:r w:rsidR="00EA779A" w:rsidRPr="00225A3C">
        <w:rPr>
          <w:rFonts w:ascii="Simplified Arabic" w:hAnsi="Simplified Arabic" w:cs="Simplified Arabic"/>
          <w:i/>
          <w:sz w:val="28"/>
          <w:szCs w:val="28"/>
          <w:rtl/>
        </w:rPr>
        <w:t>موضوعات المعرض</w:t>
      </w:r>
      <w:r w:rsidR="002C1A03" w:rsidRPr="00225A3C">
        <w:rPr>
          <w:rFonts w:ascii="Simplified Arabic" w:hAnsi="Simplified Arabic" w:cs="Simplified Arabic"/>
          <w:i/>
          <w:sz w:val="28"/>
          <w:szCs w:val="28"/>
          <w:rtl/>
        </w:rPr>
        <w:t xml:space="preserve">، وقد استجابت بعض المؤسسات للدعوة </w:t>
      </w:r>
      <w:r w:rsidR="009A7306" w:rsidRPr="00225A3C">
        <w:rPr>
          <w:rFonts w:ascii="Simplified Arabic" w:hAnsi="Simplified Arabic" w:cs="Simplified Arabic"/>
          <w:i/>
          <w:sz w:val="28"/>
          <w:szCs w:val="28"/>
          <w:rtl/>
        </w:rPr>
        <w:t xml:space="preserve">بما فيها </w:t>
      </w:r>
      <w:r w:rsidR="008A2BA2" w:rsidRPr="00225A3C">
        <w:rPr>
          <w:rFonts w:ascii="Simplified Arabic" w:hAnsi="Simplified Arabic" w:cs="Simplified Arabic"/>
          <w:b/>
          <w:bCs/>
          <w:i/>
          <w:sz w:val="28"/>
          <w:szCs w:val="28"/>
          <w:rtl/>
        </w:rPr>
        <w:t>مؤسسة الشارقة للفنون</w:t>
      </w:r>
      <w:r w:rsidR="001037A1" w:rsidRPr="00225A3C">
        <w:rPr>
          <w:rFonts w:ascii="Simplified Arabic" w:hAnsi="Simplified Arabic" w:cs="Simplified Arabic"/>
          <w:i/>
          <w:sz w:val="28"/>
          <w:szCs w:val="28"/>
          <w:rtl/>
        </w:rPr>
        <w:t xml:space="preserve"> </w:t>
      </w:r>
      <w:r w:rsidR="001037A1" w:rsidRPr="00225A3C">
        <w:rPr>
          <w:rFonts w:ascii="Simplified Arabic" w:hAnsi="Simplified Arabic" w:cs="Simplified Arabic"/>
          <w:b/>
          <w:bCs/>
          <w:i/>
          <w:sz w:val="28"/>
          <w:szCs w:val="28"/>
          <w:rtl/>
        </w:rPr>
        <w:t>و</w:t>
      </w:r>
      <w:r w:rsidR="004F2CA0" w:rsidRPr="00225A3C">
        <w:rPr>
          <w:rFonts w:ascii="Simplified Arabic" w:hAnsi="Simplified Arabic" w:cs="Simplified Arabic"/>
          <w:b/>
          <w:bCs/>
          <w:i/>
          <w:sz w:val="28"/>
          <w:szCs w:val="28"/>
          <w:rtl/>
        </w:rPr>
        <w:t xml:space="preserve">رواق الفن بجامعة نيويورك أبوظبي </w:t>
      </w:r>
      <w:r w:rsidR="007C0400" w:rsidRPr="00225A3C">
        <w:rPr>
          <w:rFonts w:ascii="Simplified Arabic" w:hAnsi="Simplified Arabic" w:cs="Simplified Arabic"/>
          <w:b/>
          <w:bCs/>
          <w:i/>
          <w:sz w:val="28"/>
          <w:szCs w:val="28"/>
          <w:rtl/>
        </w:rPr>
        <w:t>والسركال أفنيو و</w:t>
      </w:r>
      <w:r w:rsidR="001E185C" w:rsidRPr="00225A3C">
        <w:rPr>
          <w:rFonts w:ascii="Simplified Arabic" w:hAnsi="Simplified Arabic" w:cs="Simplified Arabic"/>
          <w:b/>
          <w:bCs/>
          <w:i/>
          <w:sz w:val="28"/>
          <w:szCs w:val="28"/>
          <w:rtl/>
        </w:rPr>
        <w:t>مؤسسة تشكيل و</w:t>
      </w:r>
      <w:r w:rsidR="00A177C9" w:rsidRPr="00225A3C">
        <w:rPr>
          <w:rFonts w:ascii="Simplified Arabic" w:hAnsi="Simplified Arabic" w:cs="Simplified Arabic"/>
          <w:b/>
          <w:bCs/>
          <w:i/>
          <w:sz w:val="28"/>
          <w:szCs w:val="28"/>
          <w:rtl/>
        </w:rPr>
        <w:t>مركز مرايا للفنون</w:t>
      </w:r>
      <w:r w:rsidR="00AD7AAA">
        <w:rPr>
          <w:rFonts w:ascii="Simplified Arabic" w:hAnsi="Simplified Arabic" w:cs="Simplified Arabic" w:hint="cs"/>
          <w:b/>
          <w:bCs/>
          <w:i/>
          <w:sz w:val="28"/>
          <w:szCs w:val="28"/>
          <w:rtl/>
        </w:rPr>
        <w:t xml:space="preserve"> </w:t>
      </w:r>
      <w:r w:rsidR="00AD7AAA" w:rsidRPr="00B32678">
        <w:rPr>
          <w:rFonts w:ascii="Simplified Arabic" w:hAnsi="Simplified Arabic" w:cs="Simplified Arabic" w:hint="cs"/>
          <w:b/>
          <w:bCs/>
          <w:i/>
          <w:sz w:val="28"/>
          <w:szCs w:val="28"/>
          <w:rtl/>
        </w:rPr>
        <w:t>ومعرض</w:t>
      </w:r>
      <w:r w:rsidR="00AD7AAA" w:rsidRPr="00B32678">
        <w:rPr>
          <w:rFonts w:ascii="Simplified Arabic" w:hAnsi="Simplified Arabic" w:cs="Simplified Arabic"/>
          <w:b/>
          <w:bCs/>
          <w:i/>
          <w:sz w:val="28"/>
          <w:szCs w:val="28"/>
          <w:rtl/>
        </w:rPr>
        <w:t xml:space="preserve"> </w:t>
      </w:r>
      <w:r w:rsidR="00AD7AAA">
        <w:rPr>
          <w:rFonts w:ascii="Mishafi Gold Regular" w:hAnsi="Mishafi Gold Regular" w:cs="Times New Roman" w:hint="cs"/>
          <w:b/>
          <w:bCs/>
          <w:i/>
          <w:sz w:val="28"/>
          <w:szCs w:val="28"/>
          <w:rtl/>
        </w:rPr>
        <w:t>٤٢١</w:t>
      </w:r>
      <w:r w:rsidR="00AD468F" w:rsidRPr="00225A3C">
        <w:rPr>
          <w:rFonts w:ascii="Simplified Arabic" w:hAnsi="Simplified Arabic" w:cs="Simplified Arabic"/>
          <w:i/>
          <w:sz w:val="28"/>
          <w:szCs w:val="28"/>
          <w:rtl/>
        </w:rPr>
        <w:t xml:space="preserve">. </w:t>
      </w:r>
      <w:r w:rsidR="0024754E" w:rsidRPr="00225A3C">
        <w:rPr>
          <w:rFonts w:ascii="Simplified Arabic" w:hAnsi="Simplified Arabic" w:cs="Simplified Arabic"/>
          <w:i/>
          <w:sz w:val="28"/>
          <w:szCs w:val="28"/>
          <w:rtl/>
        </w:rPr>
        <w:t xml:space="preserve">ومن خلال تطوير هذه الموضوعات </w:t>
      </w:r>
      <w:r w:rsidR="00A90460" w:rsidRPr="00225A3C">
        <w:rPr>
          <w:rFonts w:ascii="Simplified Arabic" w:hAnsi="Simplified Arabic" w:cs="Simplified Arabic"/>
          <w:i/>
          <w:sz w:val="28"/>
          <w:szCs w:val="28"/>
          <w:rtl/>
        </w:rPr>
        <w:t xml:space="preserve">من قبل كل مؤسسة </w:t>
      </w:r>
      <w:r w:rsidR="00C2609C" w:rsidRPr="00225A3C">
        <w:rPr>
          <w:rFonts w:ascii="Simplified Arabic" w:hAnsi="Simplified Arabic" w:cs="Simplified Arabic"/>
          <w:i/>
          <w:sz w:val="28"/>
          <w:szCs w:val="28"/>
          <w:rtl/>
        </w:rPr>
        <w:t xml:space="preserve">وفقاً لما </w:t>
      </w:r>
      <w:r w:rsidR="000D1365">
        <w:rPr>
          <w:rFonts w:ascii="Simplified Arabic" w:hAnsi="Simplified Arabic" w:cs="Simplified Arabic" w:hint="cs"/>
          <w:i/>
          <w:sz w:val="28"/>
          <w:szCs w:val="28"/>
          <w:rtl/>
        </w:rPr>
        <w:t>تراه</w:t>
      </w:r>
      <w:r w:rsidR="000A3F1F" w:rsidRPr="00225A3C">
        <w:rPr>
          <w:rFonts w:ascii="Simplified Arabic" w:hAnsi="Simplified Arabic" w:cs="Simplified Arabic"/>
          <w:i/>
          <w:sz w:val="28"/>
          <w:szCs w:val="28"/>
          <w:rtl/>
        </w:rPr>
        <w:t xml:space="preserve">، </w:t>
      </w:r>
      <w:r w:rsidR="00C84C22" w:rsidRPr="00225A3C">
        <w:rPr>
          <w:rFonts w:ascii="Simplified Arabic" w:hAnsi="Simplified Arabic" w:cs="Simplified Arabic"/>
          <w:i/>
          <w:sz w:val="28"/>
          <w:szCs w:val="28"/>
          <w:rtl/>
        </w:rPr>
        <w:t xml:space="preserve">سيسهم ذلك في </w:t>
      </w:r>
      <w:r w:rsidR="00C2609C" w:rsidRPr="00225A3C">
        <w:rPr>
          <w:rFonts w:ascii="Simplified Arabic" w:hAnsi="Simplified Arabic" w:cs="Simplified Arabic"/>
          <w:i/>
          <w:sz w:val="28"/>
          <w:szCs w:val="28"/>
          <w:rtl/>
        </w:rPr>
        <w:t>استعراض وجهات النظر النقدية ل</w:t>
      </w:r>
      <w:r w:rsidR="001240DA" w:rsidRPr="00225A3C">
        <w:rPr>
          <w:rFonts w:ascii="Simplified Arabic" w:hAnsi="Simplified Arabic" w:cs="Simplified Arabic"/>
          <w:i/>
          <w:sz w:val="28"/>
          <w:szCs w:val="28"/>
          <w:rtl/>
        </w:rPr>
        <w:t xml:space="preserve">لتحديات </w:t>
      </w:r>
      <w:r w:rsidR="00C2609C" w:rsidRPr="00225A3C">
        <w:rPr>
          <w:rFonts w:ascii="Simplified Arabic" w:hAnsi="Simplified Arabic" w:cs="Simplified Arabic"/>
          <w:i/>
          <w:sz w:val="28"/>
          <w:szCs w:val="28"/>
          <w:rtl/>
        </w:rPr>
        <w:t xml:space="preserve">العديدة </w:t>
      </w:r>
      <w:r w:rsidR="00C87AFB" w:rsidRPr="00225A3C">
        <w:rPr>
          <w:rFonts w:ascii="Simplified Arabic" w:hAnsi="Simplified Arabic" w:cs="Simplified Arabic"/>
          <w:i/>
          <w:sz w:val="28"/>
          <w:szCs w:val="28"/>
          <w:rtl/>
        </w:rPr>
        <w:t>المقدمة في المعرض وإيجاد حلول لها</w:t>
      </w:r>
      <w:r w:rsidR="000D3941" w:rsidRPr="00225A3C">
        <w:rPr>
          <w:rFonts w:ascii="Simplified Arabic" w:hAnsi="Simplified Arabic" w:cs="Simplified Arabic"/>
          <w:i/>
          <w:sz w:val="28"/>
          <w:szCs w:val="28"/>
          <w:rtl/>
        </w:rPr>
        <w:t>.</w:t>
      </w:r>
      <w:r w:rsidR="00945889" w:rsidRPr="00225A3C">
        <w:rPr>
          <w:rFonts w:ascii="Simplified Arabic" w:hAnsi="Simplified Arabic" w:cs="Simplified Arabic"/>
          <w:i/>
          <w:sz w:val="28"/>
          <w:szCs w:val="28"/>
          <w:rtl/>
        </w:rPr>
        <w:t xml:space="preserve"> وسوف يتم الإفصاح عن مزيد من المعلومات حول برامج هذه المؤسسات قريباً، </w:t>
      </w:r>
      <w:r w:rsidR="00441CB5">
        <w:rPr>
          <w:rFonts w:ascii="Simplified Arabic" w:hAnsi="Simplified Arabic" w:cs="Simplified Arabic"/>
          <w:i/>
          <w:sz w:val="28"/>
          <w:szCs w:val="28"/>
          <w:rtl/>
        </w:rPr>
        <w:t>كما يمكن</w:t>
      </w:r>
      <w:r w:rsidR="009E59E1" w:rsidRPr="00225A3C">
        <w:rPr>
          <w:rFonts w:ascii="Simplified Arabic" w:hAnsi="Simplified Arabic" w:cs="Simplified Arabic"/>
          <w:i/>
          <w:sz w:val="28"/>
          <w:szCs w:val="28"/>
          <w:rtl/>
        </w:rPr>
        <w:t xml:space="preserve"> متابعة المستجدات عبر الوسم </w:t>
      </w:r>
      <w:r w:rsidR="00884973" w:rsidRPr="00225A3C">
        <w:rPr>
          <w:rFonts w:ascii="Simplified Arabic" w:eastAsiaTheme="minorHAnsi" w:hAnsi="Simplified Arabic" w:cs="Simplified Arabic"/>
          <w:color w:val="000000"/>
          <w:sz w:val="28"/>
          <w:szCs w:val="28"/>
        </w:rPr>
        <w:t>#</w:t>
      </w:r>
      <w:proofErr w:type="spellStart"/>
      <w:r w:rsidR="00884973" w:rsidRPr="00225A3C">
        <w:rPr>
          <w:rFonts w:ascii="Simplified Arabic" w:eastAsiaTheme="minorHAnsi" w:hAnsi="Simplified Arabic" w:cs="Simplified Arabic"/>
          <w:color w:val="000000"/>
          <w:sz w:val="28"/>
          <w:szCs w:val="28"/>
        </w:rPr>
        <w:t>positionsinplay</w:t>
      </w:r>
      <w:proofErr w:type="spellEnd"/>
      <w:r w:rsidR="00884973" w:rsidRPr="00225A3C">
        <w:rPr>
          <w:rFonts w:ascii="Simplified Arabic" w:eastAsiaTheme="minorHAnsi" w:hAnsi="Simplified Arabic" w:cs="Simplified Arabic"/>
          <w:color w:val="000000"/>
          <w:sz w:val="28"/>
          <w:szCs w:val="28"/>
          <w:rtl/>
        </w:rPr>
        <w:t xml:space="preserve"> و</w:t>
      </w:r>
      <w:r w:rsidR="000C3C34" w:rsidRPr="00225A3C">
        <w:rPr>
          <w:rFonts w:ascii="Simplified Arabic" w:hAnsi="Simplified Arabic" w:cs="Simplified Arabic"/>
          <w:sz w:val="28"/>
          <w:szCs w:val="28"/>
        </w:rPr>
        <w:t>#</w:t>
      </w:r>
      <w:proofErr w:type="spellStart"/>
      <w:r w:rsidR="000C3C34" w:rsidRPr="00225A3C">
        <w:rPr>
          <w:rFonts w:ascii="Simplified Arabic" w:hAnsi="Simplified Arabic" w:cs="Simplified Arabic"/>
          <w:sz w:val="28"/>
          <w:szCs w:val="28"/>
        </w:rPr>
        <w:t>uaeinvenice</w:t>
      </w:r>
      <w:proofErr w:type="spellEnd"/>
      <w:r w:rsidR="006F72C1" w:rsidRPr="00225A3C">
        <w:rPr>
          <w:rFonts w:ascii="Simplified Arabic" w:hAnsi="Simplified Arabic" w:cs="Simplified Arabic"/>
          <w:sz w:val="28"/>
          <w:szCs w:val="28"/>
          <w:rtl/>
        </w:rPr>
        <w:t xml:space="preserve"> و</w:t>
      </w:r>
      <w:r w:rsidR="00984B29" w:rsidRPr="00225A3C">
        <w:rPr>
          <w:rFonts w:ascii="Simplified Arabic" w:eastAsia="Times New Roman" w:hAnsi="Simplified Arabic" w:cs="Simplified Arabic"/>
          <w:sz w:val="28"/>
          <w:szCs w:val="28"/>
        </w:rPr>
        <w:t>#</w:t>
      </w:r>
      <w:proofErr w:type="spellStart"/>
      <w:r w:rsidR="00984B29" w:rsidRPr="00225A3C">
        <w:rPr>
          <w:rFonts w:ascii="Simplified Arabic" w:eastAsia="Times New Roman" w:hAnsi="Simplified Arabic" w:cs="Simplified Arabic"/>
          <w:sz w:val="28"/>
          <w:szCs w:val="28"/>
        </w:rPr>
        <w:t>nationalpavilionuae</w:t>
      </w:r>
      <w:proofErr w:type="spellEnd"/>
      <w:r w:rsidR="00984B29" w:rsidRPr="00225A3C">
        <w:rPr>
          <w:rFonts w:ascii="Simplified Arabic" w:eastAsia="Times New Roman" w:hAnsi="Simplified Arabic" w:cs="Simplified Arabic"/>
          <w:sz w:val="28"/>
          <w:szCs w:val="28"/>
          <w:rtl/>
        </w:rPr>
        <w:t>.</w:t>
      </w:r>
    </w:p>
    <w:p w14:paraId="0AD9916F" w14:textId="77777777" w:rsidR="00232790" w:rsidRPr="00225A3C" w:rsidRDefault="00232790" w:rsidP="00B32678">
      <w:pPr>
        <w:bidi/>
        <w:jc w:val="both"/>
        <w:rPr>
          <w:rFonts w:ascii="Simplified Arabic" w:hAnsi="Simplified Arabic" w:cs="Simplified Arabic"/>
          <w:i/>
          <w:sz w:val="28"/>
          <w:szCs w:val="28"/>
        </w:rPr>
      </w:pPr>
    </w:p>
    <w:p w14:paraId="57AD0712" w14:textId="7DED29B6" w:rsidR="009D61D1" w:rsidRDefault="009D61D1" w:rsidP="00B32678">
      <w:pPr>
        <w:bidi/>
        <w:jc w:val="both"/>
        <w:rPr>
          <w:rFonts w:ascii="Simplified Arabic" w:hAnsi="Simplified Arabic" w:cs="Simplified Arabic"/>
          <w:sz w:val="28"/>
          <w:szCs w:val="28"/>
          <w:rtl/>
        </w:rPr>
      </w:pPr>
      <w:r w:rsidRPr="00225A3C">
        <w:rPr>
          <w:rFonts w:ascii="Simplified Arabic" w:hAnsi="Simplified Arabic" w:cs="Simplified Arabic"/>
          <w:sz w:val="28"/>
          <w:szCs w:val="28"/>
          <w:rtl/>
        </w:rPr>
        <w:t xml:space="preserve">ومن جانبها، </w:t>
      </w:r>
      <w:r w:rsidR="00FA6198" w:rsidRPr="00225A3C">
        <w:rPr>
          <w:rFonts w:ascii="Simplified Arabic" w:hAnsi="Simplified Arabic" w:cs="Simplified Arabic"/>
          <w:sz w:val="28"/>
          <w:szCs w:val="28"/>
          <w:rtl/>
        </w:rPr>
        <w:t xml:space="preserve">قالت </w:t>
      </w:r>
      <w:r w:rsidR="001B4A02" w:rsidRPr="00225A3C">
        <w:rPr>
          <w:rFonts w:ascii="Simplified Arabic" w:hAnsi="Simplified Arabic" w:cs="Simplified Arabic"/>
          <w:b/>
          <w:bCs/>
          <w:sz w:val="28"/>
          <w:szCs w:val="28"/>
          <w:rtl/>
        </w:rPr>
        <w:t>خلود العطيات، مدير الفنون والثقافة والتراث في "مؤسسة سلامة بنت حمدان آل نهيان"</w:t>
      </w:r>
      <w:r w:rsidR="001B4A02" w:rsidRPr="00225A3C">
        <w:rPr>
          <w:rFonts w:ascii="Simplified Arabic" w:hAnsi="Simplified Arabic" w:cs="Simplified Arabic"/>
          <w:sz w:val="28"/>
          <w:szCs w:val="28"/>
          <w:rtl/>
        </w:rPr>
        <w:t>: "</w:t>
      </w:r>
      <w:r w:rsidR="00B05003" w:rsidRPr="00225A3C">
        <w:rPr>
          <w:rFonts w:ascii="Simplified Arabic" w:hAnsi="Simplified Arabic" w:cs="Simplified Arabic"/>
          <w:sz w:val="28"/>
          <w:szCs w:val="28"/>
          <w:rtl/>
        </w:rPr>
        <w:t>نحن على ثقة بأن هذ</w:t>
      </w:r>
      <w:r w:rsidR="00FF72E4" w:rsidRPr="00225A3C">
        <w:rPr>
          <w:rFonts w:ascii="Simplified Arabic" w:hAnsi="Simplified Arabic" w:cs="Simplified Arabic"/>
          <w:sz w:val="28"/>
          <w:szCs w:val="28"/>
          <w:rtl/>
        </w:rPr>
        <w:t>ا</w:t>
      </w:r>
      <w:r w:rsidR="00B05003" w:rsidRPr="00225A3C">
        <w:rPr>
          <w:rFonts w:ascii="Simplified Arabic" w:hAnsi="Simplified Arabic" w:cs="Simplified Arabic"/>
          <w:sz w:val="28"/>
          <w:szCs w:val="28"/>
          <w:rtl/>
        </w:rPr>
        <w:t xml:space="preserve"> المعرض </w:t>
      </w:r>
      <w:r w:rsidR="00487AA3" w:rsidRPr="00225A3C">
        <w:rPr>
          <w:rFonts w:ascii="Simplified Arabic" w:hAnsi="Simplified Arabic" w:cs="Simplified Arabic"/>
          <w:sz w:val="28"/>
          <w:szCs w:val="28"/>
          <w:rtl/>
        </w:rPr>
        <w:t xml:space="preserve">يُعد </w:t>
      </w:r>
      <w:r w:rsidR="002C0A79" w:rsidRPr="00225A3C">
        <w:rPr>
          <w:rFonts w:ascii="Simplified Arabic" w:hAnsi="Simplified Arabic" w:cs="Simplified Arabic"/>
          <w:sz w:val="28"/>
          <w:szCs w:val="28"/>
          <w:rtl/>
        </w:rPr>
        <w:t xml:space="preserve">مساهمةً </w:t>
      </w:r>
      <w:r w:rsidR="00FF72E4" w:rsidRPr="00225A3C">
        <w:rPr>
          <w:rFonts w:ascii="Simplified Arabic" w:hAnsi="Simplified Arabic" w:cs="Simplified Arabic"/>
          <w:sz w:val="28"/>
          <w:szCs w:val="28"/>
          <w:rtl/>
        </w:rPr>
        <w:t xml:space="preserve">رائعةً </w:t>
      </w:r>
      <w:r w:rsidR="002C0A79" w:rsidRPr="00225A3C">
        <w:rPr>
          <w:rFonts w:ascii="Simplified Arabic" w:hAnsi="Simplified Arabic" w:cs="Simplified Arabic"/>
          <w:sz w:val="28"/>
          <w:szCs w:val="28"/>
          <w:rtl/>
        </w:rPr>
        <w:t xml:space="preserve">وامتداداً </w:t>
      </w:r>
      <w:r w:rsidR="004043DA" w:rsidRPr="00225A3C">
        <w:rPr>
          <w:rFonts w:ascii="Simplified Arabic" w:hAnsi="Simplified Arabic" w:cs="Simplified Arabic"/>
          <w:sz w:val="28"/>
          <w:szCs w:val="28"/>
          <w:rtl/>
        </w:rPr>
        <w:t xml:space="preserve">ثميناً </w:t>
      </w:r>
      <w:r w:rsidR="00C277A3" w:rsidRPr="00225A3C">
        <w:rPr>
          <w:rFonts w:ascii="Simplified Arabic" w:hAnsi="Simplified Arabic" w:cs="Simplified Arabic"/>
          <w:sz w:val="28"/>
          <w:szCs w:val="28"/>
          <w:rtl/>
        </w:rPr>
        <w:t xml:space="preserve">للحوار </w:t>
      </w:r>
      <w:r w:rsidR="004043DA" w:rsidRPr="00225A3C">
        <w:rPr>
          <w:rFonts w:ascii="Simplified Arabic" w:hAnsi="Simplified Arabic" w:cs="Simplified Arabic"/>
          <w:sz w:val="28"/>
          <w:szCs w:val="28"/>
          <w:rtl/>
        </w:rPr>
        <w:t xml:space="preserve">الفني </w:t>
      </w:r>
      <w:r w:rsidR="00874B65" w:rsidRPr="00225A3C">
        <w:rPr>
          <w:rFonts w:ascii="Simplified Arabic" w:hAnsi="Simplified Arabic" w:cs="Simplified Arabic"/>
          <w:sz w:val="28"/>
          <w:szCs w:val="28"/>
          <w:rtl/>
        </w:rPr>
        <w:t xml:space="preserve">القائم الذي </w:t>
      </w:r>
      <w:r w:rsidR="00AA6764" w:rsidRPr="00225A3C">
        <w:rPr>
          <w:rFonts w:ascii="Simplified Arabic" w:hAnsi="Simplified Arabic" w:cs="Simplified Arabic"/>
          <w:sz w:val="28"/>
          <w:szCs w:val="28"/>
          <w:rtl/>
        </w:rPr>
        <w:t>سيستمر حتى بعد انتها</w:t>
      </w:r>
      <w:r w:rsidR="00C00A49" w:rsidRPr="00225A3C">
        <w:rPr>
          <w:rFonts w:ascii="Simplified Arabic" w:hAnsi="Simplified Arabic" w:cs="Simplified Arabic"/>
          <w:sz w:val="28"/>
          <w:szCs w:val="28"/>
          <w:rtl/>
        </w:rPr>
        <w:t>ء</w:t>
      </w:r>
      <w:r w:rsidR="00AA6764" w:rsidRPr="00225A3C">
        <w:rPr>
          <w:rFonts w:ascii="Simplified Arabic" w:hAnsi="Simplified Arabic" w:cs="Simplified Arabic"/>
          <w:sz w:val="28"/>
          <w:szCs w:val="28"/>
          <w:rtl/>
        </w:rPr>
        <w:t xml:space="preserve"> المعرض</w:t>
      </w:r>
      <w:r w:rsidR="00357679" w:rsidRPr="00225A3C">
        <w:rPr>
          <w:rFonts w:ascii="Simplified Arabic" w:hAnsi="Simplified Arabic" w:cs="Simplified Arabic"/>
          <w:sz w:val="28"/>
          <w:szCs w:val="28"/>
          <w:rtl/>
        </w:rPr>
        <w:t xml:space="preserve">، </w:t>
      </w:r>
      <w:r w:rsidR="00371984" w:rsidRPr="00225A3C">
        <w:rPr>
          <w:rFonts w:ascii="Simplified Arabic" w:hAnsi="Simplified Arabic" w:cs="Simplified Arabic"/>
          <w:sz w:val="28"/>
          <w:szCs w:val="28"/>
          <w:rtl/>
        </w:rPr>
        <w:t xml:space="preserve">كما أن برامج المؤسسات الفنية </w:t>
      </w:r>
      <w:r w:rsidR="005E72C5" w:rsidRPr="00225A3C">
        <w:rPr>
          <w:rFonts w:ascii="Simplified Arabic" w:hAnsi="Simplified Arabic" w:cs="Simplified Arabic"/>
          <w:sz w:val="28"/>
          <w:szCs w:val="28"/>
          <w:rtl/>
        </w:rPr>
        <w:t xml:space="preserve">ستكون </w:t>
      </w:r>
      <w:r w:rsidR="00371984" w:rsidRPr="00225A3C">
        <w:rPr>
          <w:rFonts w:ascii="Simplified Arabic" w:hAnsi="Simplified Arabic" w:cs="Simplified Arabic"/>
          <w:sz w:val="28"/>
          <w:szCs w:val="28"/>
          <w:rtl/>
        </w:rPr>
        <w:t xml:space="preserve">بمثابة نقطة انطلاقة لنقاشات </w:t>
      </w:r>
      <w:r w:rsidR="005E72C5" w:rsidRPr="00225A3C">
        <w:rPr>
          <w:rFonts w:ascii="Simplified Arabic" w:hAnsi="Simplified Arabic" w:cs="Simplified Arabic"/>
          <w:sz w:val="28"/>
          <w:szCs w:val="28"/>
          <w:rtl/>
        </w:rPr>
        <w:t xml:space="preserve">أخرى </w:t>
      </w:r>
      <w:r w:rsidR="00371984" w:rsidRPr="00225A3C">
        <w:rPr>
          <w:rFonts w:ascii="Simplified Arabic" w:hAnsi="Simplified Arabic" w:cs="Simplified Arabic"/>
          <w:sz w:val="28"/>
          <w:szCs w:val="28"/>
          <w:rtl/>
        </w:rPr>
        <w:t>متواصلة</w:t>
      </w:r>
      <w:r w:rsidR="0000248A" w:rsidRPr="00225A3C">
        <w:rPr>
          <w:rFonts w:ascii="Simplified Arabic" w:hAnsi="Simplified Arabic" w:cs="Simplified Arabic"/>
          <w:sz w:val="28"/>
          <w:szCs w:val="28"/>
          <w:rtl/>
        </w:rPr>
        <w:t xml:space="preserve">. </w:t>
      </w:r>
      <w:r w:rsidR="00B9197F" w:rsidRPr="00225A3C">
        <w:rPr>
          <w:rFonts w:ascii="Simplified Arabic" w:hAnsi="Simplified Arabic" w:cs="Simplified Arabic"/>
          <w:sz w:val="28"/>
          <w:szCs w:val="28"/>
          <w:rtl/>
        </w:rPr>
        <w:t>و</w:t>
      </w:r>
      <w:r w:rsidR="00682AB3" w:rsidRPr="00225A3C">
        <w:rPr>
          <w:rFonts w:ascii="Simplified Arabic" w:hAnsi="Simplified Arabic" w:cs="Simplified Arabic"/>
          <w:sz w:val="28"/>
          <w:szCs w:val="28"/>
          <w:rtl/>
        </w:rPr>
        <w:t xml:space="preserve">ستتمثّل </w:t>
      </w:r>
      <w:r w:rsidR="00B9197F" w:rsidRPr="00225A3C">
        <w:rPr>
          <w:rFonts w:ascii="Simplified Arabic" w:hAnsi="Simplified Arabic" w:cs="Simplified Arabic"/>
          <w:sz w:val="28"/>
          <w:szCs w:val="28"/>
          <w:rtl/>
        </w:rPr>
        <w:t xml:space="preserve">الفعاليات </w:t>
      </w:r>
      <w:r w:rsidR="00682AB3" w:rsidRPr="00225A3C">
        <w:rPr>
          <w:rFonts w:ascii="Simplified Arabic" w:hAnsi="Simplified Arabic" w:cs="Simplified Arabic"/>
          <w:sz w:val="28"/>
          <w:szCs w:val="28"/>
          <w:rtl/>
        </w:rPr>
        <w:t xml:space="preserve">المندرجة ضمن هذه البرامج في </w:t>
      </w:r>
      <w:r w:rsidR="00595624" w:rsidRPr="00225A3C">
        <w:rPr>
          <w:rFonts w:ascii="Simplified Arabic" w:hAnsi="Simplified Arabic" w:cs="Simplified Arabic"/>
          <w:sz w:val="28"/>
          <w:szCs w:val="28"/>
          <w:rtl/>
        </w:rPr>
        <w:t xml:space="preserve">صور عديدة بما فيها حوارات فنية وورش عمل وجلسات </w:t>
      </w:r>
      <w:r w:rsidR="00D1359A">
        <w:rPr>
          <w:rFonts w:ascii="Simplified Arabic" w:hAnsi="Simplified Arabic" w:cs="Simplified Arabic" w:hint="cs"/>
          <w:sz w:val="28"/>
          <w:szCs w:val="28"/>
          <w:rtl/>
        </w:rPr>
        <w:t>ثقافية</w:t>
      </w:r>
      <w:r w:rsidR="00C32721" w:rsidRPr="00225A3C">
        <w:rPr>
          <w:rFonts w:ascii="Simplified Arabic" w:hAnsi="Simplified Arabic" w:cs="Simplified Arabic"/>
          <w:sz w:val="28"/>
          <w:szCs w:val="28"/>
          <w:rtl/>
        </w:rPr>
        <w:t xml:space="preserve"> </w:t>
      </w:r>
      <w:r w:rsidR="003061CA" w:rsidRPr="00225A3C">
        <w:rPr>
          <w:rFonts w:ascii="Simplified Arabic" w:hAnsi="Simplified Arabic" w:cs="Simplified Arabic"/>
          <w:sz w:val="28"/>
          <w:szCs w:val="28"/>
          <w:rtl/>
        </w:rPr>
        <w:t>وسلسلة من الأفلام و</w:t>
      </w:r>
      <w:r w:rsidR="009B09B5" w:rsidRPr="00225A3C">
        <w:rPr>
          <w:rFonts w:ascii="Simplified Arabic" w:hAnsi="Simplified Arabic" w:cs="Simplified Arabic"/>
          <w:sz w:val="28"/>
          <w:szCs w:val="28"/>
          <w:rtl/>
        </w:rPr>
        <w:t>عروض لفنانين</w:t>
      </w:r>
      <w:r w:rsidR="00260355" w:rsidRPr="00225A3C">
        <w:rPr>
          <w:rFonts w:ascii="Simplified Arabic" w:hAnsi="Simplified Arabic" w:cs="Simplified Arabic"/>
          <w:sz w:val="28"/>
          <w:szCs w:val="28"/>
          <w:rtl/>
        </w:rPr>
        <w:t>"</w:t>
      </w:r>
      <w:r w:rsidR="009B09B5" w:rsidRPr="00225A3C">
        <w:rPr>
          <w:rFonts w:ascii="Simplified Arabic" w:hAnsi="Simplified Arabic" w:cs="Simplified Arabic"/>
          <w:sz w:val="28"/>
          <w:szCs w:val="28"/>
          <w:rtl/>
        </w:rPr>
        <w:t>.</w:t>
      </w:r>
    </w:p>
    <w:p w14:paraId="23F51CC6" w14:textId="77777777" w:rsidR="00232790" w:rsidRPr="00225A3C" w:rsidRDefault="00232790" w:rsidP="00B32678">
      <w:pPr>
        <w:bidi/>
        <w:jc w:val="both"/>
        <w:rPr>
          <w:rFonts w:ascii="Simplified Arabic" w:hAnsi="Simplified Arabic" w:cs="Simplified Arabic"/>
          <w:sz w:val="28"/>
          <w:szCs w:val="28"/>
          <w:rtl/>
        </w:rPr>
      </w:pPr>
    </w:p>
    <w:p w14:paraId="0D5DAC9A" w14:textId="26F22355" w:rsidR="00A923FF" w:rsidRPr="00225A3C" w:rsidRDefault="00A923FF" w:rsidP="00B32678">
      <w:pPr>
        <w:bidi/>
        <w:jc w:val="both"/>
        <w:rPr>
          <w:rFonts w:ascii="Simplified Arabic" w:hAnsi="Simplified Arabic" w:cs="Simplified Arabic"/>
          <w:sz w:val="28"/>
          <w:szCs w:val="28"/>
          <w:rtl/>
          <w:lang w:val="en-GB"/>
        </w:rPr>
      </w:pPr>
      <w:r w:rsidRPr="00225A3C">
        <w:rPr>
          <w:rFonts w:ascii="Simplified Arabic" w:hAnsi="Simplified Arabic" w:cs="Simplified Arabic"/>
          <w:sz w:val="28"/>
          <w:szCs w:val="28"/>
          <w:rtl/>
        </w:rPr>
        <w:t>ويعتبر المعرض الدولي للفنون في بينالي البندقية أحد أهم</w:t>
      </w:r>
      <w:r w:rsidR="002D34E9">
        <w:rPr>
          <w:rFonts w:ascii="Simplified Arabic" w:hAnsi="Simplified Arabic" w:cs="Simplified Arabic"/>
          <w:sz w:val="28"/>
          <w:szCs w:val="28"/>
          <w:rtl/>
        </w:rPr>
        <w:t xml:space="preserve"> </w:t>
      </w:r>
      <w:r w:rsidRPr="00225A3C">
        <w:rPr>
          <w:rFonts w:ascii="Simplified Arabic" w:hAnsi="Simplified Arabic" w:cs="Simplified Arabic"/>
          <w:sz w:val="28"/>
          <w:szCs w:val="28"/>
          <w:rtl/>
        </w:rPr>
        <w:t>المعارض على مستوى العالم، إذ يشهد مشاركات من مختلف الدول حول العالم، ويجت</w:t>
      </w:r>
      <w:bookmarkStart w:id="0" w:name="_GoBack"/>
      <w:r w:rsidRPr="00225A3C">
        <w:rPr>
          <w:rFonts w:ascii="Simplified Arabic" w:hAnsi="Simplified Arabic" w:cs="Simplified Arabic"/>
          <w:sz w:val="28"/>
          <w:szCs w:val="28"/>
          <w:rtl/>
        </w:rPr>
        <w:t>ذب أكثر من نصف مليون زائر في كل دورة.</w:t>
      </w:r>
      <w:r w:rsidR="00B45CFB" w:rsidRPr="00225A3C">
        <w:rPr>
          <w:rFonts w:ascii="Simplified Arabic" w:hAnsi="Simplified Arabic" w:cs="Simplified Arabic"/>
          <w:sz w:val="28"/>
          <w:szCs w:val="28"/>
          <w:rtl/>
        </w:rPr>
        <w:t xml:space="preserve"> </w:t>
      </w:r>
      <w:r w:rsidR="00583BA6" w:rsidRPr="00225A3C">
        <w:rPr>
          <w:rFonts w:ascii="Simplified Arabic" w:hAnsi="Simplified Arabic" w:cs="Simplified Arabic"/>
          <w:sz w:val="28"/>
          <w:szCs w:val="28"/>
          <w:rtl/>
        </w:rPr>
        <w:t xml:space="preserve">ويتزامن العام 2017 المشاركة الخامسة لدولة الإمارات </w:t>
      </w:r>
      <w:bookmarkEnd w:id="0"/>
      <w:r w:rsidR="004D69AF" w:rsidRPr="00225A3C">
        <w:rPr>
          <w:rFonts w:ascii="Simplified Arabic" w:hAnsi="Simplified Arabic" w:cs="Simplified Arabic"/>
          <w:sz w:val="28"/>
          <w:szCs w:val="28"/>
          <w:rtl/>
        </w:rPr>
        <w:t>في المعرض الدولي للفنون.</w:t>
      </w:r>
      <w:r w:rsidR="004D69AF" w:rsidRPr="00225A3C">
        <w:rPr>
          <w:rFonts w:ascii="Simplified Arabic" w:hAnsi="Simplified Arabic" w:cs="Simplified Arabic"/>
          <w:sz w:val="28"/>
          <w:szCs w:val="28"/>
          <w:lang w:val="en-GB"/>
        </w:rPr>
        <w:t xml:space="preserve"> </w:t>
      </w:r>
    </w:p>
    <w:p w14:paraId="5DB34D29" w14:textId="77777777" w:rsidR="000216D9" w:rsidRPr="00225A3C" w:rsidRDefault="000216D9" w:rsidP="00B32678">
      <w:pPr>
        <w:bidi/>
        <w:jc w:val="both"/>
        <w:rPr>
          <w:rFonts w:ascii="Simplified Arabic" w:hAnsi="Simplified Arabic" w:cs="Simplified Arabic"/>
          <w:sz w:val="28"/>
          <w:szCs w:val="28"/>
          <w:rtl/>
        </w:rPr>
      </w:pPr>
    </w:p>
    <w:p w14:paraId="42A40718" w14:textId="77777777" w:rsidR="003479C1" w:rsidRPr="00E77A48" w:rsidRDefault="003479C1" w:rsidP="002D34E9">
      <w:pPr>
        <w:bidi/>
        <w:jc w:val="center"/>
        <w:rPr>
          <w:rFonts w:ascii="Simplified Arabic" w:hAnsi="Simplified Arabic" w:cs="Simplified Arabic"/>
          <w:sz w:val="28"/>
          <w:szCs w:val="28"/>
          <w:rtl/>
        </w:rPr>
      </w:pPr>
      <w:r w:rsidRPr="00225A3C">
        <w:rPr>
          <w:rFonts w:ascii="Simplified Arabic" w:hAnsi="Simplified Arabic" w:cs="Simplified Arabic"/>
          <w:sz w:val="28"/>
          <w:szCs w:val="28"/>
          <w:rtl/>
        </w:rPr>
        <w:t>-انتهى-</w:t>
      </w:r>
    </w:p>
    <w:p w14:paraId="3F82F7E2" w14:textId="2DA38599" w:rsidR="00667398" w:rsidRDefault="00667398" w:rsidP="007E3C04">
      <w:pPr>
        <w:bidi/>
        <w:rPr>
          <w:rFonts w:ascii="Simplified Arabic" w:hAnsi="Simplified Arabic" w:cs="Simplified Arabic"/>
          <w:sz w:val="28"/>
          <w:szCs w:val="28"/>
        </w:rPr>
      </w:pPr>
    </w:p>
    <w:p w14:paraId="498E0BDB" w14:textId="1F1BEC69" w:rsidR="00667398" w:rsidRPr="00F6448A" w:rsidRDefault="00D77AB5" w:rsidP="00D77AB5">
      <w:pPr>
        <w:jc w:val="right"/>
        <w:rPr>
          <w:rFonts w:ascii="Simplified Arabic" w:hAnsi="Simplified Arabic" w:cs="Simplified Arabic"/>
          <w:bCs/>
          <w:sz w:val="28"/>
          <w:szCs w:val="28"/>
          <w:u w:val="single"/>
          <w:rtl/>
          <w:lang w:val="en-GB" w:bidi="ar-AE"/>
        </w:rPr>
      </w:pPr>
      <w:r w:rsidRPr="00F6448A">
        <w:rPr>
          <w:rFonts w:ascii="Simplified Arabic" w:hAnsi="Simplified Arabic" w:cs="Simplified Arabic" w:hint="cs"/>
          <w:bCs/>
          <w:sz w:val="28"/>
          <w:szCs w:val="28"/>
          <w:u w:val="single"/>
          <w:rtl/>
          <w:lang w:val="en-GB" w:bidi="ar-AE"/>
        </w:rPr>
        <w:t>عن الفنانين</w:t>
      </w:r>
    </w:p>
    <w:p w14:paraId="0D493C7C" w14:textId="77777777" w:rsidR="00D77AB5" w:rsidRDefault="00D77AB5" w:rsidP="00D77AB5">
      <w:pPr>
        <w:jc w:val="right"/>
        <w:rPr>
          <w:rFonts w:ascii="Simplified Arabic" w:hAnsi="Simplified Arabic" w:cs="Simplified Arabic"/>
          <w:sz w:val="28"/>
          <w:szCs w:val="28"/>
        </w:rPr>
      </w:pPr>
    </w:p>
    <w:p w14:paraId="1EA4DB26" w14:textId="77777777" w:rsidR="007510F0" w:rsidRPr="00BC3202" w:rsidRDefault="007510F0" w:rsidP="007510F0">
      <w:pPr>
        <w:bidi/>
        <w:rPr>
          <w:rFonts w:ascii="Simplified Arabic" w:hAnsi="Simplified Arabic" w:cs="Simplified Arabic"/>
          <w:bCs/>
          <w:sz w:val="28"/>
          <w:szCs w:val="28"/>
        </w:rPr>
      </w:pPr>
      <w:r w:rsidRPr="00CF3591">
        <w:rPr>
          <w:rFonts w:ascii="Simplified Arabic" w:hAnsi="Simplified Arabic" w:cs="Simplified Arabic"/>
          <w:bCs/>
          <w:sz w:val="28"/>
          <w:szCs w:val="28"/>
          <w:u w:val="single"/>
          <w:rtl/>
          <w:lang w:val="en-GB" w:bidi="ar-AE"/>
        </w:rPr>
        <w:t>محمد يوسف</w:t>
      </w:r>
    </w:p>
    <w:p w14:paraId="3577F152" w14:textId="77777777" w:rsidR="007510F0" w:rsidRPr="001F4C86" w:rsidRDefault="007510F0" w:rsidP="007510F0">
      <w:pPr>
        <w:bidi/>
        <w:ind w:left="77"/>
        <w:rPr>
          <w:rFonts w:ascii="Simplified Arabic" w:hAnsi="Simplified Arabic" w:cs="Simplified Arabic"/>
          <w:b/>
          <w:sz w:val="28"/>
          <w:szCs w:val="28"/>
          <w:rtl/>
          <w:lang w:val="en-GB"/>
        </w:rPr>
      </w:pPr>
      <w:r w:rsidRPr="00CF3591">
        <w:rPr>
          <w:rFonts w:ascii="Simplified Arabic" w:hAnsi="Simplified Arabic" w:cs="Simplified Arabic"/>
          <w:b/>
          <w:sz w:val="28"/>
          <w:szCs w:val="28"/>
          <w:rtl/>
        </w:rPr>
        <w:t xml:space="preserve">محمد يوسف، فنان إماراتي ولد في الشارقة عام 1953، </w:t>
      </w:r>
      <w:r w:rsidRPr="00CF3591">
        <w:rPr>
          <w:rFonts w:ascii="Simplified Arabic" w:hAnsi="Simplified Arabic" w:cs="Simplified Arabic"/>
          <w:b/>
          <w:sz w:val="28"/>
          <w:szCs w:val="28"/>
          <w:rtl/>
          <w:lang w:val="en-GB" w:bidi="ar-AE"/>
        </w:rPr>
        <w:t xml:space="preserve">وهو </w:t>
      </w:r>
      <w:r w:rsidRPr="00CF3591">
        <w:rPr>
          <w:rFonts w:ascii="Simplified Arabic" w:hAnsi="Simplified Arabic" w:cs="Simplified Arabic"/>
          <w:b/>
          <w:sz w:val="28"/>
          <w:szCs w:val="28"/>
          <w:rtl/>
        </w:rPr>
        <w:t xml:space="preserve">أحد الأعضاء المؤسسين في جمعية الإمارات للفنون </w:t>
      </w:r>
      <w:r w:rsidRPr="005E7B8F">
        <w:rPr>
          <w:rFonts w:ascii="Simplified Arabic" w:hAnsi="Simplified Arabic" w:cs="Simplified Arabic"/>
          <w:b/>
          <w:sz w:val="28"/>
          <w:szCs w:val="28"/>
          <w:rtl/>
        </w:rPr>
        <w:t xml:space="preserve">التشكيلية، وكان في السابق </w:t>
      </w:r>
      <w:r w:rsidRPr="001F4C86">
        <w:rPr>
          <w:rFonts w:ascii="Simplified Arabic" w:hAnsi="Simplified Arabic" w:cs="Simplified Arabic"/>
          <w:b/>
          <w:sz w:val="28"/>
          <w:szCs w:val="28"/>
          <w:rtl/>
        </w:rPr>
        <w:t xml:space="preserve">رئيساً لمجلس </w:t>
      </w:r>
      <w:r w:rsidRPr="00D37CE3">
        <w:rPr>
          <w:rFonts w:ascii="Simplified Arabic" w:hAnsi="Simplified Arabic" w:cs="Simplified Arabic"/>
          <w:b/>
          <w:sz w:val="28"/>
          <w:szCs w:val="28"/>
          <w:rtl/>
        </w:rPr>
        <w:t>إدارتها لعدة سنوات</w:t>
      </w:r>
      <w:r w:rsidRPr="00250AFD">
        <w:rPr>
          <w:rFonts w:ascii="Simplified Arabic" w:hAnsi="Simplified Arabic" w:cs="Simplified Arabic"/>
          <w:b/>
          <w:sz w:val="28"/>
          <w:szCs w:val="28"/>
          <w:rtl/>
        </w:rPr>
        <w:t xml:space="preserve">. ويغلب على أعمال يوسف </w:t>
      </w:r>
      <w:r w:rsidRPr="006C0680">
        <w:rPr>
          <w:rFonts w:ascii="Simplified Arabic" w:hAnsi="Simplified Arabic" w:cs="Simplified Arabic"/>
          <w:b/>
          <w:sz w:val="28"/>
          <w:szCs w:val="28"/>
          <w:rtl/>
        </w:rPr>
        <w:t xml:space="preserve">الفنية </w:t>
      </w:r>
      <w:r w:rsidRPr="00CF3591">
        <w:rPr>
          <w:rFonts w:ascii="Simplified Arabic" w:hAnsi="Simplified Arabic" w:cs="Simplified Arabic"/>
          <w:b/>
          <w:sz w:val="28"/>
          <w:szCs w:val="28"/>
          <w:rtl/>
        </w:rPr>
        <w:t xml:space="preserve">موضوع الحركة والسكون، وقد سافرت أعماله إلى العديد من المعارض الفنية في جميع أنحاء العالم. كما شارك يوسف في جميع المعارض التي نظّمتها جمعية الإمارات للفنون التشكيلية منذ أن تأسست في العام </w:t>
      </w:r>
      <w:r w:rsidRPr="005E7B8F">
        <w:rPr>
          <w:rFonts w:ascii="Simplified Arabic" w:hAnsi="Simplified Arabic" w:cs="Simplified Arabic"/>
          <w:b/>
          <w:sz w:val="28"/>
          <w:szCs w:val="28"/>
          <w:rtl/>
        </w:rPr>
        <w:t xml:space="preserve">1979، وقد </w:t>
      </w:r>
      <w:r w:rsidRPr="001F4C86">
        <w:rPr>
          <w:rFonts w:ascii="Simplified Arabic" w:hAnsi="Simplified Arabic" w:cs="Simplified Arabic"/>
          <w:b/>
          <w:sz w:val="28"/>
          <w:szCs w:val="28"/>
          <w:rtl/>
        </w:rPr>
        <w:t>حلّ أحد أعمال</w:t>
      </w:r>
      <w:r w:rsidRPr="00CF3591">
        <w:rPr>
          <w:rFonts w:ascii="Simplified Arabic" w:hAnsi="Simplified Arabic" w:cs="Simplified Arabic"/>
          <w:b/>
          <w:sz w:val="28"/>
          <w:szCs w:val="28"/>
          <w:rtl/>
        </w:rPr>
        <w:t>ه المميّزة في معرض "حول المعارض في الإمارات منذ عام 1980 حتى يومنا هذا</w:t>
      </w:r>
      <w:r w:rsidRPr="005E7B8F">
        <w:rPr>
          <w:rFonts w:ascii="Simplified Arabic" w:hAnsi="Simplified Arabic" w:cs="Simplified Arabic"/>
          <w:b/>
          <w:sz w:val="28"/>
          <w:szCs w:val="28"/>
          <w:rtl/>
          <w:lang w:val="en-GB"/>
        </w:rPr>
        <w:t xml:space="preserve">" </w:t>
      </w:r>
      <w:r w:rsidRPr="00CF3591">
        <w:rPr>
          <w:rFonts w:ascii="Simplified Arabic" w:hAnsi="Simplified Arabic" w:cs="Simplified Arabic"/>
          <w:b/>
          <w:sz w:val="28"/>
          <w:szCs w:val="28"/>
          <w:rtl/>
          <w:lang w:val="en-GB"/>
        </w:rPr>
        <w:t>الذي أقيم ضمن الجناح الوطني لدولة الإمارات العربية المتحدة ب</w:t>
      </w:r>
      <w:r w:rsidRPr="005E7B8F">
        <w:rPr>
          <w:rFonts w:ascii="Simplified Arabic" w:hAnsi="Simplified Arabic" w:cs="Simplified Arabic"/>
          <w:b/>
          <w:sz w:val="28"/>
          <w:szCs w:val="28"/>
          <w:rtl/>
          <w:lang w:val="en-GB"/>
        </w:rPr>
        <w:t>المعرض الـ 56 الدولي للفنون في بينالي البندقية.</w:t>
      </w:r>
    </w:p>
    <w:p w14:paraId="5571B4EF" w14:textId="77777777" w:rsidR="007510F0" w:rsidRPr="00BC3202" w:rsidRDefault="007510F0" w:rsidP="007510F0">
      <w:pPr>
        <w:bidi/>
        <w:ind w:left="77"/>
        <w:rPr>
          <w:rFonts w:ascii="Simplified Arabic" w:hAnsi="Simplified Arabic" w:cs="Simplified Arabic"/>
          <w:bCs/>
          <w:sz w:val="28"/>
          <w:szCs w:val="28"/>
        </w:rPr>
      </w:pPr>
    </w:p>
    <w:p w14:paraId="06372AC4" w14:textId="77777777" w:rsidR="007510F0" w:rsidRPr="00CF3591" w:rsidRDefault="007510F0" w:rsidP="007510F0">
      <w:pPr>
        <w:bidi/>
        <w:ind w:left="77"/>
        <w:rPr>
          <w:rFonts w:ascii="Simplified Arabic" w:hAnsi="Simplified Arabic" w:cs="Simplified Arabic"/>
          <w:b/>
          <w:sz w:val="28"/>
          <w:szCs w:val="28"/>
          <w:rtl/>
        </w:rPr>
      </w:pPr>
      <w:r w:rsidRPr="00CF3591">
        <w:rPr>
          <w:rFonts w:ascii="Simplified Arabic" w:hAnsi="Simplified Arabic" w:cs="Simplified Arabic"/>
          <w:b/>
          <w:sz w:val="28"/>
          <w:szCs w:val="28"/>
          <w:rtl/>
        </w:rPr>
        <w:t xml:space="preserve">وحصل يوسف </w:t>
      </w:r>
      <w:r w:rsidRPr="005E7B8F">
        <w:rPr>
          <w:rFonts w:ascii="Simplified Arabic" w:hAnsi="Simplified Arabic" w:cs="Simplified Arabic"/>
          <w:b/>
          <w:sz w:val="28"/>
          <w:szCs w:val="28"/>
          <w:rtl/>
        </w:rPr>
        <w:t>على درجة الدكتوراه</w:t>
      </w:r>
      <w:r w:rsidRPr="001F4C86">
        <w:rPr>
          <w:rFonts w:ascii="Simplified Arabic" w:hAnsi="Simplified Arabic" w:cs="Simplified Arabic"/>
          <w:b/>
          <w:sz w:val="28"/>
          <w:szCs w:val="28"/>
          <w:rtl/>
        </w:rPr>
        <w:t xml:space="preserve"> </w:t>
      </w:r>
      <w:r w:rsidRPr="00D37CE3">
        <w:rPr>
          <w:rFonts w:ascii="Simplified Arabic" w:hAnsi="Simplified Arabic" w:cs="Simplified Arabic"/>
          <w:b/>
          <w:sz w:val="28"/>
          <w:szCs w:val="28"/>
          <w:rtl/>
        </w:rPr>
        <w:t xml:space="preserve">في الفنون الجميلة من جامعة </w:t>
      </w:r>
      <w:r w:rsidRPr="00250AFD">
        <w:rPr>
          <w:rFonts w:ascii="Simplified Arabic" w:hAnsi="Simplified Arabic" w:cs="Simplified Arabic"/>
          <w:b/>
          <w:sz w:val="28"/>
          <w:szCs w:val="28"/>
          <w:rtl/>
        </w:rPr>
        <w:t xml:space="preserve">"مناف راشانا" الدولية بالهند، ودرجة الماجستير في الفنون الجميلة من جامعة </w:t>
      </w:r>
      <w:r w:rsidRPr="006C0680">
        <w:rPr>
          <w:rFonts w:ascii="Simplified Arabic" w:hAnsi="Simplified Arabic" w:cs="Simplified Arabic"/>
          <w:b/>
          <w:sz w:val="28"/>
          <w:szCs w:val="28"/>
          <w:rtl/>
        </w:rPr>
        <w:t>ويبستر في ولاية ميزوري</w:t>
      </w:r>
      <w:r w:rsidRPr="00CF3591">
        <w:rPr>
          <w:rFonts w:ascii="Simplified Arabic" w:hAnsi="Simplified Arabic" w:cs="Simplified Arabic"/>
          <w:b/>
          <w:sz w:val="28"/>
          <w:szCs w:val="28"/>
          <w:rtl/>
        </w:rPr>
        <w:t xml:space="preserve"> عام 2000، وقد تلقّى بكالوريوس الفنون الجميلة من </w:t>
      </w:r>
      <w:bookmarkStart w:id="1" w:name="OLE_LINK8"/>
      <w:bookmarkStart w:id="2" w:name="OLE_LINK9"/>
      <w:r w:rsidRPr="00CF3591">
        <w:rPr>
          <w:rFonts w:ascii="Simplified Arabic" w:hAnsi="Simplified Arabic" w:cs="Simplified Arabic"/>
          <w:b/>
          <w:sz w:val="28"/>
          <w:szCs w:val="28"/>
          <w:rtl/>
        </w:rPr>
        <w:t xml:space="preserve">كلية الفنون الجميلة بجامعة القاهرة </w:t>
      </w:r>
      <w:bookmarkEnd w:id="1"/>
      <w:bookmarkEnd w:id="2"/>
      <w:r w:rsidRPr="00CF3591">
        <w:rPr>
          <w:rFonts w:ascii="Simplified Arabic" w:hAnsi="Simplified Arabic" w:cs="Simplified Arabic"/>
          <w:b/>
          <w:sz w:val="28"/>
          <w:szCs w:val="28"/>
          <w:rtl/>
        </w:rPr>
        <w:t>في العام 1978.</w:t>
      </w:r>
    </w:p>
    <w:p w14:paraId="0D7050F0" w14:textId="77777777" w:rsidR="007510F0" w:rsidRPr="00BC3202" w:rsidRDefault="007510F0" w:rsidP="007510F0">
      <w:pPr>
        <w:bidi/>
        <w:ind w:left="77"/>
        <w:rPr>
          <w:rFonts w:ascii="Simplified Arabic" w:hAnsi="Simplified Arabic" w:cs="Simplified Arabic"/>
          <w:b/>
          <w:sz w:val="28"/>
          <w:szCs w:val="28"/>
        </w:rPr>
      </w:pPr>
    </w:p>
    <w:p w14:paraId="28DDAF5A" w14:textId="77777777" w:rsidR="007510F0" w:rsidRPr="000B13D7" w:rsidRDefault="007510F0" w:rsidP="007510F0">
      <w:pPr>
        <w:bidi/>
        <w:rPr>
          <w:rFonts w:ascii="Simplified Arabic" w:hAnsi="Simplified Arabic"/>
          <w:sz w:val="28"/>
        </w:rPr>
      </w:pPr>
      <w:r w:rsidRPr="00CF3591">
        <w:rPr>
          <w:rFonts w:ascii="Simplified Arabic" w:hAnsi="Simplified Arabic" w:cs="Simplified Arabic"/>
          <w:bCs/>
          <w:sz w:val="28"/>
          <w:szCs w:val="28"/>
          <w:u w:val="single"/>
          <w:rtl/>
        </w:rPr>
        <w:t>نجوم الغانم</w:t>
      </w:r>
    </w:p>
    <w:p w14:paraId="5B9CD0F5" w14:textId="77777777" w:rsidR="007510F0" w:rsidRPr="003D4B98" w:rsidRDefault="007510F0" w:rsidP="007510F0">
      <w:pPr>
        <w:bidi/>
        <w:ind w:left="77"/>
        <w:rPr>
          <w:rFonts w:ascii="Simplified Arabic" w:hAnsi="Simplified Arabic" w:cs="Simplified Arabic"/>
          <w:b/>
          <w:sz w:val="28"/>
          <w:szCs w:val="28"/>
          <w:rtl/>
        </w:rPr>
      </w:pPr>
      <w:bookmarkStart w:id="3" w:name="OLE_LINK4"/>
      <w:bookmarkStart w:id="4" w:name="OLE_LINK5"/>
      <w:r w:rsidRPr="00CF3591">
        <w:rPr>
          <w:rFonts w:ascii="Simplified Arabic" w:hAnsi="Simplified Arabic" w:cs="Simplified Arabic"/>
          <w:b/>
          <w:sz w:val="28"/>
          <w:szCs w:val="28"/>
          <w:rtl/>
        </w:rPr>
        <w:t xml:space="preserve">نجوم الغانم، هي شاعرة </w:t>
      </w:r>
      <w:r>
        <w:rPr>
          <w:rFonts w:ascii="Simplified Arabic" w:hAnsi="Simplified Arabic" w:cs="Simplified Arabic" w:hint="cs"/>
          <w:b/>
          <w:sz w:val="28"/>
          <w:szCs w:val="28"/>
          <w:rtl/>
        </w:rPr>
        <w:t xml:space="preserve">وفنانة </w:t>
      </w:r>
      <w:r w:rsidRPr="00CF3591">
        <w:rPr>
          <w:rFonts w:ascii="Simplified Arabic" w:hAnsi="Simplified Arabic" w:cs="Simplified Arabic"/>
          <w:b/>
          <w:sz w:val="28"/>
          <w:szCs w:val="28"/>
          <w:rtl/>
        </w:rPr>
        <w:t>وكاتبة سيناريو ومخرجة إماراتية</w:t>
      </w:r>
      <w:r>
        <w:rPr>
          <w:rFonts w:ascii="Simplified Arabic" w:hAnsi="Simplified Arabic" w:cs="Simplified Arabic" w:hint="cs"/>
          <w:b/>
          <w:sz w:val="28"/>
          <w:szCs w:val="28"/>
          <w:rtl/>
        </w:rPr>
        <w:t xml:space="preserve">، </w:t>
      </w:r>
      <w:r w:rsidRPr="00CF3591">
        <w:rPr>
          <w:rFonts w:ascii="Simplified Arabic" w:hAnsi="Simplified Arabic" w:cs="Simplified Arabic"/>
          <w:b/>
          <w:sz w:val="28"/>
          <w:szCs w:val="28"/>
          <w:rtl/>
        </w:rPr>
        <w:t>حائزة على العدي</w:t>
      </w:r>
      <w:r w:rsidRPr="00CF3591">
        <w:rPr>
          <w:rFonts w:ascii="Simplified Arabic" w:hAnsi="Simplified Arabic" w:cs="Simplified Arabic"/>
          <w:b/>
          <w:sz w:val="28"/>
          <w:szCs w:val="28"/>
          <w:rtl/>
          <w:lang w:bidi="ar-AE"/>
        </w:rPr>
        <w:t>د</w:t>
      </w:r>
      <w:r w:rsidRPr="00CF3591">
        <w:rPr>
          <w:rFonts w:ascii="Simplified Arabic" w:hAnsi="Simplified Arabic" w:cs="Simplified Arabic"/>
          <w:b/>
          <w:sz w:val="28"/>
          <w:szCs w:val="28"/>
          <w:rtl/>
        </w:rPr>
        <w:t xml:space="preserve"> من الجوائز، </w:t>
      </w:r>
      <w:r w:rsidRPr="00E12D50">
        <w:rPr>
          <w:rFonts w:ascii="Simplified Arabic" w:hAnsi="Simplified Arabic" w:cs="Simplified Arabic"/>
          <w:b/>
          <w:sz w:val="28"/>
          <w:szCs w:val="28"/>
          <w:rtl/>
        </w:rPr>
        <w:t>أخرجت</w:t>
      </w:r>
      <w:r>
        <w:rPr>
          <w:rFonts w:ascii="Simplified Arabic" w:hAnsi="Simplified Arabic" w:cs="Simplified Arabic"/>
          <w:b/>
          <w:sz w:val="28"/>
          <w:szCs w:val="28"/>
          <w:rtl/>
        </w:rPr>
        <w:t xml:space="preserve"> </w:t>
      </w:r>
      <w:r>
        <w:rPr>
          <w:rFonts w:ascii="Simplified Arabic" w:hAnsi="Simplified Arabic" w:cs="Simplified Arabic" w:hint="cs"/>
          <w:b/>
          <w:sz w:val="28"/>
          <w:szCs w:val="28"/>
          <w:rtl/>
        </w:rPr>
        <w:t>وأنتجت</w:t>
      </w:r>
      <w:r w:rsidRPr="00E12D50">
        <w:rPr>
          <w:rFonts w:ascii="Simplified Arabic" w:hAnsi="Simplified Arabic" w:cs="Simplified Arabic"/>
          <w:b/>
          <w:sz w:val="28"/>
          <w:szCs w:val="28"/>
          <w:rtl/>
        </w:rPr>
        <w:t xml:space="preserve"> العديد من الأفلام ال</w:t>
      </w:r>
      <w:r>
        <w:rPr>
          <w:rFonts w:ascii="Simplified Arabic" w:hAnsi="Simplified Arabic" w:cs="Simplified Arabic" w:hint="cs"/>
          <w:b/>
          <w:sz w:val="28"/>
          <w:szCs w:val="28"/>
          <w:rtl/>
        </w:rPr>
        <w:t>روائية القصيرة</w:t>
      </w:r>
      <w:r>
        <w:rPr>
          <w:rFonts w:ascii="Simplified Arabic" w:hAnsi="Simplified Arabic" w:cs="Simplified Arabic"/>
          <w:b/>
          <w:sz w:val="28"/>
          <w:szCs w:val="28"/>
          <w:rtl/>
        </w:rPr>
        <w:t xml:space="preserve"> و</w:t>
      </w:r>
      <w:r w:rsidRPr="00E12D50">
        <w:rPr>
          <w:rFonts w:ascii="Simplified Arabic" w:hAnsi="Simplified Arabic" w:cs="Simplified Arabic"/>
          <w:b/>
          <w:sz w:val="28"/>
          <w:szCs w:val="28"/>
          <w:rtl/>
        </w:rPr>
        <w:t>الوثائقية</w:t>
      </w:r>
      <w:r>
        <w:rPr>
          <w:rFonts w:ascii="Simplified Arabic" w:hAnsi="Simplified Arabic" w:cs="Simplified Arabic" w:hint="cs"/>
          <w:b/>
          <w:sz w:val="28"/>
          <w:szCs w:val="28"/>
          <w:rtl/>
        </w:rPr>
        <w:t xml:space="preserve"> الطويلة. </w:t>
      </w:r>
      <w:r w:rsidRPr="00CF3591">
        <w:rPr>
          <w:rFonts w:ascii="Simplified Arabic" w:hAnsi="Simplified Arabic" w:cs="Simplified Arabic"/>
          <w:b/>
          <w:sz w:val="28"/>
          <w:szCs w:val="28"/>
          <w:rtl/>
        </w:rPr>
        <w:t xml:space="preserve">وبخلاف قيامها </w:t>
      </w:r>
      <w:r>
        <w:rPr>
          <w:rFonts w:ascii="Simplified Arabic" w:hAnsi="Simplified Arabic" w:cs="Simplified Arabic" w:hint="cs"/>
          <w:b/>
          <w:sz w:val="28"/>
          <w:szCs w:val="28"/>
          <w:rtl/>
        </w:rPr>
        <w:t>بإخراج و</w:t>
      </w:r>
      <w:r w:rsidRPr="00CF3591">
        <w:rPr>
          <w:rFonts w:ascii="Simplified Arabic" w:hAnsi="Simplified Arabic" w:cs="Simplified Arabic"/>
          <w:b/>
          <w:sz w:val="28"/>
          <w:szCs w:val="28"/>
          <w:rtl/>
        </w:rPr>
        <w:t xml:space="preserve">إنتاج أفلامها، فهي تُعد مستشارة سينمائية وإعلامية وثقافية تستفيد من خدماتها مؤسسات تعليمية ومهنية في </w:t>
      </w:r>
      <w:r w:rsidRPr="00CF3591">
        <w:rPr>
          <w:rFonts w:ascii="Simplified Arabic" w:hAnsi="Simplified Arabic" w:cs="Simplified Arabic"/>
          <w:b/>
          <w:sz w:val="28"/>
          <w:szCs w:val="28"/>
          <w:rtl/>
        </w:rPr>
        <w:lastRenderedPageBreak/>
        <w:t>دولة الإمارات.</w:t>
      </w:r>
      <w:r>
        <w:rPr>
          <w:rFonts w:ascii="Simplified Arabic" w:hAnsi="Simplified Arabic" w:cs="Simplified Arabic" w:hint="cs"/>
          <w:b/>
          <w:sz w:val="28"/>
          <w:szCs w:val="28"/>
          <w:rtl/>
        </w:rPr>
        <w:t xml:space="preserve"> </w:t>
      </w:r>
      <w:r w:rsidRPr="00E12D50">
        <w:rPr>
          <w:rFonts w:ascii="Simplified Arabic" w:hAnsi="Simplified Arabic" w:cs="Simplified Arabic"/>
          <w:b/>
          <w:sz w:val="28"/>
          <w:szCs w:val="28"/>
          <w:rtl/>
        </w:rPr>
        <w:t xml:space="preserve">من بين آخر أعمالها فيلم </w:t>
      </w:r>
      <w:r w:rsidRPr="000B13D7">
        <w:rPr>
          <w:rFonts w:ascii="Simplified Arabic" w:hAnsi="Simplified Arabic" w:cs="Simplified Arabic"/>
          <w:b/>
          <w:sz w:val="28"/>
          <w:szCs w:val="28"/>
          <w:rtl/>
        </w:rPr>
        <w:t xml:space="preserve">"سماء قريبة" (2014) الذي حاز على جائزة أفضل فيلم غير روائي </w:t>
      </w:r>
      <w:r w:rsidRPr="000B13D7">
        <w:rPr>
          <w:rFonts w:ascii="Simplified Arabic" w:hAnsi="Simplified Arabic" w:cs="Simplified Arabic" w:hint="cs"/>
          <w:b/>
          <w:sz w:val="28"/>
          <w:szCs w:val="28"/>
          <w:rtl/>
        </w:rPr>
        <w:t xml:space="preserve">في </w:t>
      </w:r>
      <w:r w:rsidRPr="000B13D7">
        <w:rPr>
          <w:rFonts w:ascii="Simplified Arabic" w:hAnsi="Simplified Arabic" w:cs="Simplified Arabic"/>
          <w:b/>
          <w:sz w:val="28"/>
          <w:szCs w:val="28"/>
          <w:rtl/>
        </w:rPr>
        <w:t xml:space="preserve">مهرجان </w:t>
      </w:r>
      <w:bookmarkStart w:id="5" w:name="OLE_LINK15"/>
      <w:r w:rsidRPr="000B13D7">
        <w:rPr>
          <w:rFonts w:ascii="Simplified Arabic" w:hAnsi="Simplified Arabic" w:cs="Simplified Arabic"/>
          <w:b/>
          <w:sz w:val="28"/>
          <w:szCs w:val="28"/>
          <w:rtl/>
        </w:rPr>
        <w:t>دبي السينمائي الدولي</w:t>
      </w:r>
      <w:bookmarkEnd w:id="5"/>
      <w:r w:rsidRPr="000B13D7">
        <w:rPr>
          <w:rFonts w:ascii="Simplified Arabic" w:hAnsi="Simplified Arabic" w:cs="Simplified Arabic"/>
          <w:b/>
          <w:sz w:val="28"/>
          <w:szCs w:val="28"/>
          <w:rtl/>
        </w:rPr>
        <w:t xml:space="preserve">؛ </w:t>
      </w:r>
      <w:bookmarkStart w:id="6" w:name="OLE_LINK10"/>
      <w:bookmarkStart w:id="7" w:name="OLE_LINK11"/>
      <w:r w:rsidRPr="000B13D7">
        <w:rPr>
          <w:rFonts w:ascii="Simplified Arabic" w:hAnsi="Simplified Arabic" w:cs="Simplified Arabic" w:hint="cs"/>
          <w:b/>
          <w:sz w:val="28"/>
          <w:szCs w:val="28"/>
          <w:rtl/>
        </w:rPr>
        <w:t>وفيلم "صوت البحر" الحائز على جائزة لجنة التحكيم من مهرجان الإسكندرية السينمائي لدول البحر المتوسط بالإسكندرية</w:t>
      </w:r>
      <w:r w:rsidRPr="000B13D7">
        <w:rPr>
          <w:rFonts w:ascii="Simplified Arabic" w:hAnsi="Simplified Arabic" w:cs="Simplified Arabic"/>
          <w:b/>
          <w:sz w:val="28"/>
          <w:szCs w:val="28"/>
          <w:rtl/>
        </w:rPr>
        <w:t xml:space="preserve"> وفيلم "أمل" </w:t>
      </w:r>
      <w:bookmarkEnd w:id="6"/>
      <w:bookmarkEnd w:id="7"/>
      <w:r w:rsidRPr="000B13D7">
        <w:rPr>
          <w:rFonts w:ascii="Simplified Arabic" w:hAnsi="Simplified Arabic" w:cs="Simplified Arabic"/>
          <w:b/>
          <w:sz w:val="28"/>
          <w:szCs w:val="28"/>
          <w:rtl/>
        </w:rPr>
        <w:t>(2011) الذي حصد ال</w:t>
      </w:r>
      <w:r w:rsidRPr="000B13D7">
        <w:rPr>
          <w:rFonts w:ascii="Simplified Arabic" w:hAnsi="Simplified Arabic" w:cs="Simplified Arabic" w:hint="cs"/>
          <w:b/>
          <w:sz w:val="28"/>
          <w:szCs w:val="28"/>
          <w:rtl/>
        </w:rPr>
        <w:t xml:space="preserve">كثير من الجوائز وأبرزها </w:t>
      </w:r>
      <w:r w:rsidRPr="000B13D7">
        <w:rPr>
          <w:rFonts w:ascii="Simplified Arabic" w:hAnsi="Simplified Arabic" w:cs="Simplified Arabic"/>
          <w:b/>
          <w:sz w:val="28"/>
          <w:szCs w:val="28"/>
          <w:rtl/>
        </w:rPr>
        <w:t xml:space="preserve">جائزة </w:t>
      </w:r>
      <w:r w:rsidRPr="000B13D7">
        <w:rPr>
          <w:rFonts w:ascii="Simplified Arabic" w:hAnsi="Simplified Arabic" w:cs="Simplified Arabic" w:hint="cs"/>
          <w:b/>
          <w:sz w:val="28"/>
          <w:szCs w:val="28"/>
          <w:rtl/>
        </w:rPr>
        <w:t>لجنة التحكيم</w:t>
      </w:r>
      <w:r w:rsidRPr="000B13D7">
        <w:rPr>
          <w:rFonts w:ascii="Simplified Arabic" w:hAnsi="Simplified Arabic" w:cs="Simplified Arabic"/>
          <w:b/>
          <w:sz w:val="28"/>
          <w:szCs w:val="28"/>
          <w:rtl/>
        </w:rPr>
        <w:t xml:space="preserve"> </w:t>
      </w:r>
      <w:r w:rsidRPr="000B13D7">
        <w:rPr>
          <w:rFonts w:ascii="Simplified Arabic" w:hAnsi="Simplified Arabic" w:cs="Simplified Arabic" w:hint="cs"/>
          <w:b/>
          <w:sz w:val="28"/>
          <w:szCs w:val="28"/>
          <w:rtl/>
        </w:rPr>
        <w:t xml:space="preserve">الخاصة من مهرجان بيروت السينمائي الدولي. </w:t>
      </w:r>
      <w:r w:rsidRPr="000B13D7">
        <w:rPr>
          <w:rFonts w:ascii="Simplified Arabic" w:hAnsi="Simplified Arabic" w:cs="Simplified Arabic"/>
          <w:b/>
          <w:sz w:val="28"/>
          <w:szCs w:val="28"/>
          <w:rtl/>
        </w:rPr>
        <w:t xml:space="preserve">فضلاً عن ذلك، أخرجت الغانم العديد من الأفلام الوثائقية و من بينها "حمامة" (2010) وفيلم "ما بين ضفتين" (1999)، وفيلم </w:t>
      </w:r>
      <w:bookmarkStart w:id="8" w:name="OLE_LINK12"/>
      <w:r w:rsidRPr="000B13D7">
        <w:rPr>
          <w:rFonts w:ascii="Simplified Arabic" w:hAnsi="Simplified Arabic" w:cs="Simplified Arabic"/>
          <w:b/>
          <w:sz w:val="28"/>
          <w:szCs w:val="28"/>
          <w:rtl/>
        </w:rPr>
        <w:t>"المريد" (20</w:t>
      </w:r>
      <w:r>
        <w:rPr>
          <w:rFonts w:ascii="Simplified Arabic" w:hAnsi="Simplified Arabic" w:cs="Simplified Arabic"/>
          <w:b/>
          <w:sz w:val="28"/>
          <w:szCs w:val="28"/>
          <w:rtl/>
        </w:rPr>
        <w:t>08</w:t>
      </w:r>
      <w:r w:rsidRPr="000B13D7">
        <w:rPr>
          <w:rFonts w:ascii="Simplified Arabic" w:hAnsi="Simplified Arabic" w:cs="Simplified Arabic"/>
          <w:b/>
          <w:sz w:val="28"/>
          <w:szCs w:val="28"/>
          <w:rtl/>
        </w:rPr>
        <w:t>)</w:t>
      </w:r>
      <w:r>
        <w:rPr>
          <w:rFonts w:ascii="Simplified Arabic" w:hAnsi="Simplified Arabic" w:cs="Simplified Arabic"/>
          <w:b/>
          <w:sz w:val="28"/>
          <w:szCs w:val="28"/>
          <w:rtl/>
        </w:rPr>
        <w:t xml:space="preserve"> </w:t>
      </w:r>
      <w:r w:rsidRPr="000B13D7">
        <w:rPr>
          <w:rFonts w:ascii="Simplified Arabic" w:hAnsi="Simplified Arabic" w:cs="Simplified Arabic"/>
          <w:b/>
          <w:sz w:val="28"/>
          <w:szCs w:val="28"/>
          <w:rtl/>
        </w:rPr>
        <w:t>الحائز على</w:t>
      </w:r>
      <w:r w:rsidRPr="000B13D7">
        <w:rPr>
          <w:rFonts w:ascii="Simplified Arabic" w:hAnsi="Simplified Arabic" w:cs="Simplified Arabic" w:hint="cs"/>
          <w:b/>
          <w:sz w:val="28"/>
          <w:szCs w:val="28"/>
          <w:rtl/>
        </w:rPr>
        <w:t xml:space="preserve"> </w:t>
      </w:r>
      <w:r w:rsidRPr="000B13D7">
        <w:rPr>
          <w:rFonts w:ascii="Simplified Arabic" w:hAnsi="Simplified Arabic" w:cs="Simplified Arabic"/>
          <w:b/>
          <w:sz w:val="28"/>
          <w:szCs w:val="28"/>
          <w:rtl/>
        </w:rPr>
        <w:t xml:space="preserve">جائزة أفضل فيلم وثائقي خليجي طويل في </w:t>
      </w:r>
      <w:r w:rsidRPr="000B13D7">
        <w:rPr>
          <w:rFonts w:ascii="Simplified Arabic" w:hAnsi="Simplified Arabic" w:cs="Simplified Arabic" w:hint="cs"/>
          <w:b/>
          <w:sz w:val="28"/>
          <w:szCs w:val="28"/>
          <w:rtl/>
        </w:rPr>
        <w:t>مهرجان أبوظبي السينمائي</w:t>
      </w:r>
      <w:r w:rsidRPr="000B13D7">
        <w:rPr>
          <w:rFonts w:ascii="Simplified Arabic" w:hAnsi="Simplified Arabic" w:cs="Simplified Arabic"/>
          <w:b/>
          <w:sz w:val="28"/>
          <w:szCs w:val="28"/>
          <w:rtl/>
        </w:rPr>
        <w:t>.</w:t>
      </w:r>
      <w:bookmarkEnd w:id="8"/>
      <w:r>
        <w:rPr>
          <w:rFonts w:ascii="Simplified Arabic" w:hAnsi="Simplified Arabic" w:cs="Simplified Arabic" w:hint="cs"/>
          <w:sz w:val="28"/>
          <w:szCs w:val="28"/>
          <w:rtl/>
        </w:rPr>
        <w:t xml:space="preserve"> </w:t>
      </w:r>
      <w:r w:rsidRPr="001F4C86">
        <w:rPr>
          <w:rFonts w:ascii="Simplified Arabic" w:hAnsi="Simplified Arabic" w:cs="Simplified Arabic"/>
          <w:b/>
          <w:sz w:val="28"/>
          <w:szCs w:val="28"/>
          <w:rtl/>
        </w:rPr>
        <w:t xml:space="preserve">وفي مسيرتها الشعرية، </w:t>
      </w:r>
      <w:r w:rsidRPr="00D37CE3">
        <w:rPr>
          <w:rFonts w:ascii="Simplified Arabic" w:hAnsi="Simplified Arabic" w:cs="Simplified Arabic"/>
          <w:b/>
          <w:sz w:val="28"/>
          <w:szCs w:val="28"/>
          <w:rtl/>
        </w:rPr>
        <w:t xml:space="preserve">كتبت الغانم </w:t>
      </w:r>
      <w:r>
        <w:rPr>
          <w:rFonts w:ascii="Simplified Arabic" w:hAnsi="Simplified Arabic" w:cs="Simplified Arabic" w:hint="cs"/>
          <w:b/>
          <w:sz w:val="28"/>
          <w:szCs w:val="28"/>
          <w:rtl/>
        </w:rPr>
        <w:t>ثمانية</w:t>
      </w:r>
      <w:r w:rsidRPr="00250AFD">
        <w:rPr>
          <w:rFonts w:ascii="Simplified Arabic" w:hAnsi="Simplified Arabic" w:cs="Simplified Arabic"/>
          <w:b/>
          <w:sz w:val="28"/>
          <w:szCs w:val="28"/>
          <w:rtl/>
        </w:rPr>
        <w:t xml:space="preserve"> دواوين </w:t>
      </w:r>
      <w:r w:rsidRPr="006C0680">
        <w:rPr>
          <w:rFonts w:ascii="Simplified Arabic" w:hAnsi="Simplified Arabic" w:cs="Simplified Arabic"/>
          <w:b/>
          <w:sz w:val="28"/>
          <w:szCs w:val="28"/>
          <w:rtl/>
        </w:rPr>
        <w:t>شعرية</w:t>
      </w:r>
      <w:r w:rsidRPr="00CF3591">
        <w:rPr>
          <w:rFonts w:ascii="Simplified Arabic" w:hAnsi="Simplified Arabic" w:cs="Simplified Arabic"/>
          <w:b/>
          <w:sz w:val="28"/>
          <w:szCs w:val="28"/>
        </w:rPr>
        <w:t xml:space="preserve"> </w:t>
      </w:r>
      <w:r w:rsidRPr="00CF3591">
        <w:rPr>
          <w:rFonts w:ascii="Simplified Arabic" w:hAnsi="Simplified Arabic" w:cs="Simplified Arabic"/>
          <w:b/>
          <w:sz w:val="28"/>
          <w:szCs w:val="28"/>
          <w:rtl/>
          <w:lang w:val="en-GB" w:bidi="ar-AE"/>
        </w:rPr>
        <w:t>بما فيها</w:t>
      </w:r>
      <w:r>
        <w:rPr>
          <w:rFonts w:ascii="Simplified Arabic" w:hAnsi="Simplified Arabic" w:cs="Simplified Arabic" w:hint="cs"/>
          <w:b/>
          <w:sz w:val="28"/>
          <w:szCs w:val="28"/>
          <w:rtl/>
          <w:lang w:val="en-GB" w:bidi="ar-AE"/>
        </w:rPr>
        <w:t xml:space="preserve"> </w:t>
      </w:r>
      <w:r>
        <w:rPr>
          <w:rFonts w:ascii="Simplified Arabic" w:hAnsi="Simplified Arabic" w:cs="Simplified Arabic"/>
          <w:b/>
          <w:sz w:val="28"/>
          <w:szCs w:val="28"/>
          <w:rtl/>
          <w:lang w:val="en-GB" w:bidi="ar-AE"/>
        </w:rPr>
        <w:t>"</w:t>
      </w:r>
      <w:r>
        <w:rPr>
          <w:rFonts w:ascii="Simplified Arabic" w:hAnsi="Simplified Arabic" w:cs="Simplified Arabic" w:hint="cs"/>
          <w:b/>
          <w:sz w:val="28"/>
          <w:szCs w:val="28"/>
          <w:rtl/>
          <w:lang w:val="en-GB" w:bidi="ar-AE"/>
        </w:rPr>
        <w:t>أسقط في نفسي</w:t>
      </w:r>
      <w:r>
        <w:rPr>
          <w:rFonts w:ascii="Simplified Arabic" w:hAnsi="Simplified Arabic" w:cs="Simplified Arabic"/>
          <w:b/>
          <w:sz w:val="28"/>
          <w:szCs w:val="28"/>
          <w:rtl/>
          <w:lang w:val="en-GB" w:bidi="ar-AE"/>
        </w:rPr>
        <w:t>"</w:t>
      </w:r>
      <w:r>
        <w:rPr>
          <w:rFonts w:ascii="Simplified Arabic" w:hAnsi="Simplified Arabic" w:cs="Simplified Arabic" w:hint="cs"/>
          <w:b/>
          <w:sz w:val="28"/>
          <w:szCs w:val="28"/>
          <w:rtl/>
          <w:lang w:val="en-GB" w:bidi="ar-AE"/>
        </w:rPr>
        <w:t xml:space="preserve"> </w:t>
      </w:r>
      <w:r w:rsidRPr="00CF3591">
        <w:rPr>
          <w:rFonts w:ascii="Simplified Arabic" w:hAnsi="Simplified Arabic" w:cs="Simplified Arabic"/>
          <w:b/>
          <w:sz w:val="28"/>
          <w:szCs w:val="28"/>
          <w:rtl/>
          <w:lang w:val="en-GB" w:bidi="ar-AE"/>
        </w:rPr>
        <w:t>(20</w:t>
      </w:r>
      <w:r>
        <w:rPr>
          <w:rFonts w:ascii="Simplified Arabic" w:hAnsi="Simplified Arabic" w:cs="Simplified Arabic"/>
          <w:b/>
          <w:sz w:val="28"/>
          <w:szCs w:val="28"/>
          <w:rtl/>
          <w:lang w:val="en-GB" w:bidi="ar-AE"/>
        </w:rPr>
        <w:t>12</w:t>
      </w:r>
      <w:r w:rsidRPr="00CF3591">
        <w:rPr>
          <w:rFonts w:ascii="Simplified Arabic" w:hAnsi="Simplified Arabic" w:cs="Simplified Arabic"/>
          <w:b/>
          <w:sz w:val="28"/>
          <w:szCs w:val="28"/>
          <w:rtl/>
          <w:lang w:val="en-GB" w:bidi="ar-AE"/>
        </w:rPr>
        <w:t>)</w:t>
      </w:r>
      <w:r>
        <w:rPr>
          <w:rFonts w:ascii="Simplified Arabic" w:hAnsi="Simplified Arabic" w:cs="Simplified Arabic" w:hint="cs"/>
          <w:b/>
          <w:sz w:val="28"/>
          <w:szCs w:val="28"/>
          <w:rtl/>
          <w:lang w:val="en-GB" w:bidi="ar-AE"/>
        </w:rPr>
        <w:t>،</w:t>
      </w:r>
      <w:r>
        <w:rPr>
          <w:rFonts w:ascii="Simplified Arabic" w:hAnsi="Simplified Arabic" w:cs="Simplified Arabic"/>
          <w:b/>
          <w:sz w:val="28"/>
          <w:szCs w:val="28"/>
          <w:rtl/>
          <w:lang w:val="en-GB" w:bidi="ar-AE"/>
        </w:rPr>
        <w:t xml:space="preserve"> "ليل ثقيل على الليل</w:t>
      </w:r>
      <w:r w:rsidRPr="00CF3591">
        <w:rPr>
          <w:rFonts w:ascii="Simplified Arabic" w:hAnsi="Simplified Arabic" w:cs="Simplified Arabic"/>
          <w:b/>
          <w:sz w:val="28"/>
          <w:szCs w:val="28"/>
          <w:rtl/>
          <w:lang w:val="en-GB" w:bidi="ar-AE"/>
        </w:rPr>
        <w:t>" (2010) و</w:t>
      </w:r>
      <w:r w:rsidRPr="00CF3591">
        <w:rPr>
          <w:rFonts w:ascii="Simplified Arabic" w:hAnsi="Simplified Arabic" w:cs="Simplified Arabic"/>
          <w:sz w:val="28"/>
          <w:szCs w:val="28"/>
          <w:rtl/>
        </w:rPr>
        <w:t>"</w:t>
      </w:r>
      <w:r w:rsidRPr="00CF3591">
        <w:rPr>
          <w:rFonts w:ascii="Simplified Arabic" w:hAnsi="Simplified Arabic" w:cs="Simplified Arabic"/>
          <w:b/>
          <w:sz w:val="28"/>
          <w:szCs w:val="28"/>
          <w:rtl/>
          <w:lang w:val="en-GB" w:bidi="ar-AE"/>
        </w:rPr>
        <w:t>ملائكة الأشواق البعيدة" (2008) و"لا وصف لما أنا فيه" (2005) و</w:t>
      </w:r>
      <w:r w:rsidRPr="00CF3591">
        <w:rPr>
          <w:rFonts w:ascii="Simplified Arabic" w:hAnsi="Simplified Arabic" w:cs="Simplified Arabic"/>
          <w:sz w:val="28"/>
          <w:szCs w:val="28"/>
          <w:rtl/>
        </w:rPr>
        <w:t>"</w:t>
      </w:r>
      <w:r w:rsidRPr="00CF3591">
        <w:rPr>
          <w:rFonts w:ascii="Simplified Arabic" w:hAnsi="Simplified Arabic" w:cs="Simplified Arabic"/>
          <w:b/>
          <w:sz w:val="28"/>
          <w:szCs w:val="28"/>
          <w:rtl/>
          <w:lang w:val="en-GB" w:bidi="ar-AE"/>
        </w:rPr>
        <w:t>منازل الجلنار" (2000) و"رواحل" (1996) و"الجرائر" (1991) و"مساء الجنّة" (1989).</w:t>
      </w:r>
    </w:p>
    <w:bookmarkEnd w:id="3"/>
    <w:bookmarkEnd w:id="4"/>
    <w:p w14:paraId="2A0928DD" w14:textId="77777777" w:rsidR="007510F0" w:rsidRPr="002035B4" w:rsidRDefault="007510F0" w:rsidP="007510F0">
      <w:pPr>
        <w:bidi/>
        <w:rPr>
          <w:rFonts w:ascii="Simplified Arabic" w:hAnsi="Simplified Arabic"/>
          <w:sz w:val="28"/>
        </w:rPr>
      </w:pPr>
    </w:p>
    <w:p w14:paraId="3C71624E" w14:textId="77777777" w:rsidR="007510F0" w:rsidRPr="002035B4" w:rsidRDefault="007510F0" w:rsidP="007510F0">
      <w:pPr>
        <w:bidi/>
        <w:rPr>
          <w:rFonts w:ascii="Simplified Arabic" w:hAnsi="Simplified Arabic"/>
          <w:sz w:val="28"/>
        </w:rPr>
      </w:pPr>
      <w:r w:rsidRPr="00CF3591">
        <w:rPr>
          <w:rFonts w:ascii="Simplified Arabic" w:hAnsi="Simplified Arabic" w:cs="Simplified Arabic"/>
          <w:b/>
          <w:sz w:val="28"/>
          <w:szCs w:val="28"/>
          <w:rtl/>
        </w:rPr>
        <w:t xml:space="preserve">حصلت </w:t>
      </w:r>
      <w:r w:rsidRPr="00CF3591">
        <w:rPr>
          <w:rFonts w:ascii="Simplified Arabic" w:hAnsi="Simplified Arabic" w:cs="Simplified Arabic"/>
          <w:b/>
          <w:sz w:val="28"/>
          <w:szCs w:val="28"/>
          <w:rtl/>
          <w:lang w:val="en-GB" w:bidi="ar-AE"/>
        </w:rPr>
        <w:t>الغانم</w:t>
      </w:r>
      <w:r w:rsidRPr="005E7B8F">
        <w:rPr>
          <w:rFonts w:ascii="Simplified Arabic" w:hAnsi="Simplified Arabic" w:cs="Simplified Arabic"/>
          <w:bCs/>
          <w:sz w:val="28"/>
          <w:szCs w:val="28"/>
          <w:rtl/>
          <w:lang w:val="en-GB" w:bidi="ar-AE"/>
        </w:rPr>
        <w:t xml:space="preserve"> </w:t>
      </w:r>
      <w:r w:rsidRPr="005E7B8F">
        <w:rPr>
          <w:rFonts w:ascii="Simplified Arabic" w:hAnsi="Simplified Arabic" w:cs="Simplified Arabic"/>
          <w:b/>
          <w:sz w:val="28"/>
          <w:szCs w:val="28"/>
          <w:rtl/>
        </w:rPr>
        <w:t>على شهادة الماجستير في الإخراج السينمائي من جامعة غريفيث بأستراليا عام 1999 وقبل ذلك كانت قد حصلت على شهادة البكالوريوس في الإنتاج والإخراج التلفزيوني من جامعة أوهايو بأميركا</w:t>
      </w:r>
      <w:r w:rsidRPr="001F4C86">
        <w:rPr>
          <w:rFonts w:ascii="Simplified Arabic" w:hAnsi="Simplified Arabic" w:cs="Simplified Arabic"/>
          <w:b/>
          <w:sz w:val="28"/>
          <w:szCs w:val="28"/>
          <w:rtl/>
        </w:rPr>
        <w:t>.</w:t>
      </w:r>
    </w:p>
    <w:p w14:paraId="64D510C4" w14:textId="77777777" w:rsidR="007510F0" w:rsidRPr="002035B4" w:rsidRDefault="007510F0" w:rsidP="007510F0">
      <w:pPr>
        <w:bidi/>
        <w:rPr>
          <w:rFonts w:ascii="Simplified Arabic" w:hAnsi="Simplified Arabic" w:cs="Simplified Arabic"/>
          <w:sz w:val="28"/>
          <w:szCs w:val="28"/>
        </w:rPr>
      </w:pPr>
    </w:p>
    <w:p w14:paraId="5CF12583" w14:textId="77777777" w:rsidR="007510F0" w:rsidRPr="002035B4" w:rsidRDefault="007510F0" w:rsidP="007510F0">
      <w:pPr>
        <w:bidi/>
        <w:rPr>
          <w:rFonts w:ascii="Simplified Arabic" w:hAnsi="Simplified Arabic"/>
          <w:sz w:val="28"/>
        </w:rPr>
      </w:pPr>
      <w:r w:rsidRPr="00CF3591">
        <w:rPr>
          <w:rFonts w:ascii="Simplified Arabic" w:hAnsi="Simplified Arabic" w:cs="Simplified Arabic"/>
          <w:bCs/>
          <w:sz w:val="28"/>
          <w:szCs w:val="28"/>
          <w:u w:val="single"/>
          <w:rtl/>
        </w:rPr>
        <w:t>سارة الحدا</w:t>
      </w:r>
      <w:r w:rsidRPr="005E7B8F">
        <w:rPr>
          <w:rFonts w:ascii="Simplified Arabic" w:hAnsi="Simplified Arabic" w:cs="Simplified Arabic"/>
          <w:bCs/>
          <w:sz w:val="28"/>
          <w:szCs w:val="28"/>
          <w:u w:val="single"/>
          <w:rtl/>
        </w:rPr>
        <w:t>د</w:t>
      </w:r>
    </w:p>
    <w:p w14:paraId="2A390B87" w14:textId="77777777" w:rsidR="007510F0" w:rsidRPr="002035B4" w:rsidRDefault="007510F0" w:rsidP="007510F0">
      <w:pPr>
        <w:bidi/>
        <w:ind w:left="77"/>
        <w:rPr>
          <w:rFonts w:ascii="Simplified Arabic" w:hAnsi="Simplified Arabic" w:cs="Simplified Arabic"/>
          <w:bCs/>
          <w:sz w:val="28"/>
          <w:szCs w:val="28"/>
          <w:rtl/>
        </w:rPr>
      </w:pPr>
      <w:r w:rsidRPr="00CF3591">
        <w:rPr>
          <w:rFonts w:ascii="Simplified Arabic" w:hAnsi="Simplified Arabic" w:cs="Simplified Arabic"/>
          <w:b/>
          <w:sz w:val="28"/>
          <w:szCs w:val="28"/>
          <w:rtl/>
        </w:rPr>
        <w:t xml:space="preserve">سارة الحداد هي فنانة </w:t>
      </w:r>
      <w:r>
        <w:rPr>
          <w:rFonts w:ascii="Simplified Arabic" w:hAnsi="Simplified Arabic" w:cs="Simplified Arabic" w:hint="cs"/>
          <w:b/>
          <w:sz w:val="28"/>
          <w:szCs w:val="28"/>
          <w:rtl/>
        </w:rPr>
        <w:t xml:space="preserve">تستقر في </w:t>
      </w:r>
      <w:r w:rsidRPr="00CF3591">
        <w:rPr>
          <w:rFonts w:ascii="Simplified Arabic" w:hAnsi="Simplified Arabic" w:cs="Simplified Arabic"/>
          <w:b/>
          <w:sz w:val="28"/>
          <w:szCs w:val="28"/>
          <w:rtl/>
        </w:rPr>
        <w:t xml:space="preserve">دبي، تستوحي أعمالها من رؤية شخصية بحتة كما تجسّد </w:t>
      </w:r>
      <w:r w:rsidRPr="005E7B8F">
        <w:rPr>
          <w:rFonts w:ascii="Simplified Arabic" w:hAnsi="Simplified Arabic" w:cs="Simplified Arabic"/>
          <w:b/>
          <w:sz w:val="28"/>
          <w:szCs w:val="28"/>
          <w:rtl/>
        </w:rPr>
        <w:t>في تصوراتها الفنية الصراعات</w:t>
      </w:r>
      <w:r w:rsidRPr="001F4C86">
        <w:rPr>
          <w:rFonts w:ascii="Simplified Arabic" w:hAnsi="Simplified Arabic" w:cs="Simplified Arabic"/>
          <w:b/>
          <w:sz w:val="28"/>
          <w:szCs w:val="28"/>
          <w:rtl/>
        </w:rPr>
        <w:t xml:space="preserve"> الداخلية، </w:t>
      </w:r>
      <w:r w:rsidRPr="00D37CE3">
        <w:rPr>
          <w:rFonts w:ascii="Simplified Arabic" w:hAnsi="Simplified Arabic" w:cs="Simplified Arabic"/>
          <w:b/>
          <w:sz w:val="28"/>
          <w:szCs w:val="28"/>
          <w:rtl/>
        </w:rPr>
        <w:t xml:space="preserve">وهي توصف وصفاً مجرّداً للمشاعر الخاصة عبر </w:t>
      </w:r>
      <w:r w:rsidRPr="00250AFD">
        <w:rPr>
          <w:rFonts w:ascii="Simplified Arabic" w:hAnsi="Simplified Arabic" w:cs="Simplified Arabic"/>
          <w:b/>
          <w:sz w:val="28"/>
          <w:szCs w:val="28"/>
          <w:rtl/>
        </w:rPr>
        <w:t xml:space="preserve">مسار فني يبحث عن </w:t>
      </w:r>
      <w:r w:rsidRPr="006C0680">
        <w:rPr>
          <w:rFonts w:ascii="Simplified Arabic" w:hAnsi="Simplified Arabic" w:cs="Simplified Arabic"/>
          <w:b/>
          <w:sz w:val="28"/>
          <w:szCs w:val="28"/>
          <w:rtl/>
        </w:rPr>
        <w:t>قبول الذات</w:t>
      </w:r>
      <w:r w:rsidRPr="00CF3591">
        <w:rPr>
          <w:rFonts w:ascii="Simplified Arabic" w:hAnsi="Simplified Arabic" w:cs="Simplified Arabic"/>
          <w:b/>
          <w:sz w:val="28"/>
          <w:szCs w:val="28"/>
          <w:rtl/>
          <w:lang w:val="en-GB"/>
        </w:rPr>
        <w:t xml:space="preserve"> من خلال التفاعل مع العواطف والمخاوف والشكوك وانعدام الأمن. ومن خلال ترجمة الحالات العاطفية في أعمال فنية، </w:t>
      </w:r>
      <w:r w:rsidRPr="005E7B8F">
        <w:rPr>
          <w:rFonts w:ascii="Simplified Arabic" w:hAnsi="Simplified Arabic" w:cs="Simplified Arabic"/>
          <w:b/>
          <w:sz w:val="28"/>
          <w:szCs w:val="28"/>
          <w:rtl/>
          <w:lang w:val="en-GB"/>
        </w:rPr>
        <w:t xml:space="preserve">تعيد الحداد نقل تلك المشاعر وتصوّرها في أعمال فنية </w:t>
      </w:r>
      <w:r w:rsidRPr="001F4C86">
        <w:rPr>
          <w:rFonts w:ascii="Simplified Arabic" w:hAnsi="Simplified Arabic" w:cs="Simplified Arabic"/>
          <w:b/>
          <w:sz w:val="28"/>
          <w:szCs w:val="28"/>
          <w:rtl/>
          <w:lang w:val="en-GB"/>
        </w:rPr>
        <w:t>تتوافق وتتغيّر مع كل مساحة جديدة تشغلها</w:t>
      </w:r>
      <w:r w:rsidRPr="00D37CE3">
        <w:rPr>
          <w:rFonts w:ascii="Simplified Arabic" w:hAnsi="Simplified Arabic" w:cs="Simplified Arabic"/>
          <w:b/>
          <w:sz w:val="28"/>
          <w:szCs w:val="28"/>
          <w:rtl/>
          <w:lang w:val="en-GB"/>
        </w:rPr>
        <w:t xml:space="preserve">. </w:t>
      </w:r>
      <w:r w:rsidRPr="00250AFD">
        <w:rPr>
          <w:rFonts w:ascii="Simplified Arabic" w:hAnsi="Simplified Arabic" w:cs="Simplified Arabic"/>
          <w:b/>
          <w:sz w:val="28"/>
          <w:szCs w:val="28"/>
          <w:rtl/>
          <w:lang w:val="en-GB"/>
        </w:rPr>
        <w:t xml:space="preserve">وقد أقيم </w:t>
      </w:r>
      <w:r>
        <w:rPr>
          <w:rFonts w:ascii="Simplified Arabic" w:hAnsi="Simplified Arabic" w:cs="Simplified Arabic" w:hint="cs"/>
          <w:b/>
          <w:sz w:val="28"/>
          <w:szCs w:val="28"/>
          <w:rtl/>
          <w:lang w:val="en-GB"/>
        </w:rPr>
        <w:t xml:space="preserve">للحداد معرضين فرديين و هما </w:t>
      </w:r>
      <w:r w:rsidRPr="00CF3591">
        <w:rPr>
          <w:rFonts w:ascii="Simplified Arabic" w:hAnsi="Simplified Arabic" w:cs="Simplified Arabic"/>
          <w:b/>
          <w:sz w:val="28"/>
          <w:szCs w:val="28"/>
          <w:rtl/>
        </w:rPr>
        <w:t xml:space="preserve">"أعرف، </w:t>
      </w:r>
      <w:r w:rsidRPr="005E7B8F">
        <w:rPr>
          <w:rFonts w:ascii="Simplified Arabic" w:hAnsi="Simplified Arabic" w:cs="Simplified Arabic"/>
          <w:b/>
          <w:sz w:val="28"/>
          <w:szCs w:val="28"/>
          <w:rtl/>
        </w:rPr>
        <w:t>عرفت</w:t>
      </w:r>
      <w:r w:rsidRPr="00CF3591">
        <w:rPr>
          <w:rFonts w:ascii="Simplified Arabic" w:hAnsi="Simplified Arabic" w:cs="Simplified Arabic"/>
          <w:b/>
          <w:sz w:val="28"/>
          <w:szCs w:val="28"/>
          <w:rtl/>
        </w:rPr>
        <w:t>"</w:t>
      </w:r>
      <w:r w:rsidRPr="002035B4">
        <w:rPr>
          <w:rFonts w:ascii="Simplified Arabic" w:hAnsi="Simplified Arabic" w:cs="Simplified Arabic"/>
          <w:b/>
          <w:sz w:val="28"/>
          <w:szCs w:val="28"/>
          <w:rtl/>
        </w:rPr>
        <w:t xml:space="preserve"> في </w:t>
      </w:r>
      <w:bookmarkStart w:id="9" w:name="OLE_LINK24"/>
      <w:r w:rsidRPr="005E7B8F">
        <w:rPr>
          <w:rFonts w:ascii="Simplified Arabic" w:hAnsi="Simplified Arabic" w:cs="Simplified Arabic"/>
          <w:b/>
          <w:sz w:val="28"/>
          <w:szCs w:val="28"/>
          <w:rtl/>
        </w:rPr>
        <w:t>صالة عرض لايت</w:t>
      </w:r>
      <w:bookmarkEnd w:id="9"/>
      <w:r w:rsidRPr="005E7B8F">
        <w:rPr>
          <w:rFonts w:ascii="Simplified Arabic" w:hAnsi="Simplified Arabic" w:cs="Simplified Arabic"/>
          <w:b/>
          <w:sz w:val="28"/>
          <w:szCs w:val="28"/>
          <w:rtl/>
        </w:rPr>
        <w:t xml:space="preserve"> (2013) وذلك بعد إقام</w:t>
      </w:r>
      <w:r w:rsidRPr="00CF3591">
        <w:rPr>
          <w:rFonts w:ascii="Simplified Arabic" w:hAnsi="Simplified Arabic" w:cs="Simplified Arabic"/>
          <w:b/>
          <w:sz w:val="28"/>
          <w:szCs w:val="28"/>
          <w:rtl/>
        </w:rPr>
        <w:t xml:space="preserve">تها </w:t>
      </w:r>
      <w:r>
        <w:rPr>
          <w:rFonts w:ascii="Simplified Arabic" w:hAnsi="Simplified Arabic" w:cs="Simplified Arabic" w:hint="cs"/>
          <w:b/>
          <w:sz w:val="28"/>
          <w:szCs w:val="28"/>
          <w:rtl/>
        </w:rPr>
        <w:t xml:space="preserve">الفنية </w:t>
      </w:r>
      <w:r w:rsidRPr="00CF3591">
        <w:rPr>
          <w:rFonts w:ascii="Simplified Arabic" w:hAnsi="Simplified Arabic" w:cs="Simplified Arabic"/>
          <w:b/>
          <w:sz w:val="28"/>
          <w:szCs w:val="28"/>
          <w:rtl/>
        </w:rPr>
        <w:t xml:space="preserve"> في مسرح دبي الاجتماعي ومركز الفنون</w:t>
      </w:r>
      <w:r w:rsidRPr="005E7B8F">
        <w:rPr>
          <w:rFonts w:ascii="Simplified Arabic" w:hAnsi="Simplified Arabic" w:cs="Simplified Arabic"/>
          <w:b/>
          <w:sz w:val="28"/>
          <w:szCs w:val="28"/>
          <w:rtl/>
        </w:rPr>
        <w:t>، ومعرض</w:t>
      </w:r>
      <w:r w:rsidRPr="00CF3591">
        <w:rPr>
          <w:rFonts w:ascii="Simplified Arabic" w:hAnsi="Simplified Arabic" w:cs="Simplified Arabic"/>
          <w:b/>
          <w:sz w:val="28"/>
          <w:szCs w:val="28"/>
          <w:rtl/>
        </w:rPr>
        <w:t xml:space="preserve"> "مكتظ بالسكان" في </w:t>
      </w:r>
      <w:r w:rsidRPr="005E7B8F">
        <w:rPr>
          <w:rFonts w:ascii="Simplified Arabic" w:hAnsi="Simplified Arabic" w:cs="Simplified Arabic"/>
          <w:b/>
          <w:sz w:val="28"/>
          <w:szCs w:val="28"/>
          <w:rtl/>
        </w:rPr>
        <w:t xml:space="preserve">"ذا بافيليون - وسط البلد" (2012). </w:t>
      </w:r>
      <w:r w:rsidRPr="001F4C86">
        <w:rPr>
          <w:rFonts w:ascii="Simplified Arabic" w:hAnsi="Simplified Arabic" w:cs="Simplified Arabic"/>
          <w:b/>
          <w:sz w:val="28"/>
          <w:szCs w:val="28"/>
          <w:rtl/>
        </w:rPr>
        <w:t>ومن بين ال</w:t>
      </w:r>
      <w:r w:rsidRPr="00D37CE3">
        <w:rPr>
          <w:rFonts w:ascii="Simplified Arabic" w:hAnsi="Simplified Arabic" w:cs="Simplified Arabic"/>
          <w:b/>
          <w:sz w:val="28"/>
          <w:szCs w:val="28"/>
          <w:rtl/>
        </w:rPr>
        <w:t>معارض الجماعية التي شاركت فيها مؤخراً "أكاديمي</w:t>
      </w:r>
      <w:r w:rsidRPr="00CF3591">
        <w:rPr>
          <w:rFonts w:ascii="Simplified Arabic" w:hAnsi="Simplified Arabic" w:cs="Simplified Arabic"/>
          <w:b/>
          <w:sz w:val="28"/>
          <w:szCs w:val="28"/>
          <w:rtl/>
        </w:rPr>
        <w:t xml:space="preserve">ة 2016" في </w:t>
      </w:r>
      <w:r w:rsidRPr="005E7B8F">
        <w:rPr>
          <w:rFonts w:ascii="Simplified Arabic" w:hAnsi="Simplified Arabic" w:cs="Simplified Arabic"/>
          <w:b/>
          <w:sz w:val="28"/>
          <w:szCs w:val="28"/>
          <w:rtl/>
        </w:rPr>
        <w:t>مركز الفنون "كونرسميث"</w:t>
      </w:r>
      <w:r w:rsidRPr="001F4C86">
        <w:rPr>
          <w:rFonts w:ascii="Simplified Arabic" w:hAnsi="Simplified Arabic" w:cs="Simplified Arabic"/>
          <w:b/>
          <w:sz w:val="28"/>
          <w:szCs w:val="28"/>
          <w:rtl/>
        </w:rPr>
        <w:t xml:space="preserve"> بالعاصمة الأمريكية واشنطن (2016) ومعرض "رمضانيات"</w:t>
      </w:r>
      <w:r w:rsidRPr="00D37CE3">
        <w:rPr>
          <w:rFonts w:ascii="Simplified Arabic" w:hAnsi="Simplified Arabic" w:cs="Simplified Arabic"/>
          <w:b/>
          <w:sz w:val="28"/>
          <w:szCs w:val="28"/>
          <w:rtl/>
        </w:rPr>
        <w:t xml:space="preserve"> في صالة عرض لايت بدبي (2016) ومعرض</w:t>
      </w:r>
      <w:r w:rsidRPr="00CF3591">
        <w:rPr>
          <w:rFonts w:ascii="Simplified Arabic" w:hAnsi="Simplified Arabic" w:cs="Simplified Arabic"/>
          <w:b/>
          <w:sz w:val="28"/>
          <w:szCs w:val="28"/>
          <w:rtl/>
        </w:rPr>
        <w:t xml:space="preserve"> "ليس هنا حقاً</w:t>
      </w:r>
      <w:r w:rsidRPr="005E7B8F">
        <w:rPr>
          <w:rFonts w:ascii="Simplified Arabic" w:hAnsi="Simplified Arabic" w:cs="Simplified Arabic"/>
          <w:b/>
          <w:sz w:val="28"/>
          <w:szCs w:val="28"/>
          <w:rtl/>
        </w:rPr>
        <w:t>" في صالة عرض بلاتفورم</w:t>
      </w:r>
      <w:r w:rsidRPr="001F4C86">
        <w:rPr>
          <w:rFonts w:ascii="Simplified Arabic" w:hAnsi="Simplified Arabic" w:cs="Simplified Arabic"/>
          <w:b/>
          <w:sz w:val="28"/>
          <w:szCs w:val="28"/>
          <w:rtl/>
        </w:rPr>
        <w:t xml:space="preserve"> </w:t>
      </w:r>
      <w:r>
        <w:rPr>
          <w:rFonts w:ascii="Simplified Arabic" w:hAnsi="Simplified Arabic" w:cs="Simplified Arabic" w:hint="cs"/>
          <w:b/>
          <w:sz w:val="28"/>
          <w:szCs w:val="28"/>
          <w:rtl/>
        </w:rPr>
        <w:t>في</w:t>
      </w:r>
      <w:r w:rsidRPr="001F4C86">
        <w:rPr>
          <w:rFonts w:ascii="Simplified Arabic" w:hAnsi="Simplified Arabic" w:cs="Simplified Arabic"/>
          <w:b/>
          <w:sz w:val="28"/>
          <w:szCs w:val="28"/>
          <w:rtl/>
        </w:rPr>
        <w:t xml:space="preserve"> </w:t>
      </w:r>
      <w:r w:rsidRPr="00D37CE3">
        <w:rPr>
          <w:rFonts w:ascii="Simplified Arabic" w:hAnsi="Simplified Arabic" w:cs="Simplified Arabic"/>
          <w:b/>
          <w:sz w:val="28"/>
          <w:szCs w:val="28"/>
          <w:rtl/>
        </w:rPr>
        <w:t xml:space="preserve">بالتيمور (2016) </w:t>
      </w:r>
      <w:r>
        <w:rPr>
          <w:rFonts w:ascii="Simplified Arabic" w:hAnsi="Simplified Arabic" w:cs="Simplified Arabic" w:hint="cs"/>
          <w:b/>
          <w:sz w:val="28"/>
          <w:szCs w:val="28"/>
          <w:rtl/>
        </w:rPr>
        <w:t xml:space="preserve">ضمن </w:t>
      </w:r>
      <w:r w:rsidRPr="00250AFD">
        <w:rPr>
          <w:rFonts w:ascii="Simplified Arabic" w:hAnsi="Simplified Arabic" w:cs="Simplified Arabic"/>
          <w:b/>
          <w:sz w:val="28"/>
          <w:szCs w:val="28"/>
          <w:rtl/>
        </w:rPr>
        <w:t xml:space="preserve">معرض </w:t>
      </w:r>
      <w:r w:rsidRPr="00CF3591">
        <w:rPr>
          <w:rFonts w:ascii="Simplified Arabic" w:hAnsi="Simplified Arabic" w:cs="Simplified Arabic"/>
          <w:b/>
          <w:sz w:val="28"/>
          <w:szCs w:val="28"/>
          <w:rtl/>
        </w:rPr>
        <w:t>فن أبوظبي (2015)، وغيرها الكثير من المعارض الأخرى.</w:t>
      </w:r>
    </w:p>
    <w:p w14:paraId="697BF3F6" w14:textId="77777777" w:rsidR="007510F0" w:rsidRPr="002035B4" w:rsidRDefault="007510F0" w:rsidP="007510F0">
      <w:pPr>
        <w:bidi/>
        <w:rPr>
          <w:rFonts w:ascii="Simplified Arabic" w:hAnsi="Simplified Arabic"/>
          <w:sz w:val="28"/>
        </w:rPr>
      </w:pPr>
    </w:p>
    <w:p w14:paraId="534B0DDE" w14:textId="77777777" w:rsidR="007510F0" w:rsidRPr="00E060C6" w:rsidRDefault="007510F0" w:rsidP="007510F0">
      <w:pPr>
        <w:bidi/>
        <w:rPr>
          <w:rFonts w:ascii="Simplified Arabic" w:hAnsi="Simplified Arabic"/>
          <w:sz w:val="28"/>
        </w:rPr>
      </w:pPr>
      <w:r w:rsidRPr="00CF3591">
        <w:rPr>
          <w:rFonts w:ascii="Simplified Arabic" w:hAnsi="Simplified Arabic" w:cs="Simplified Arabic"/>
          <w:b/>
          <w:sz w:val="28"/>
          <w:szCs w:val="28"/>
          <w:rtl/>
        </w:rPr>
        <w:t xml:space="preserve">حصلت الحداد على درجة الماجستير في الفنون الجميلة تخصص النحت من </w:t>
      </w:r>
      <w:r w:rsidRPr="005E7B8F">
        <w:rPr>
          <w:rFonts w:ascii="Simplified Arabic" w:hAnsi="Simplified Arabic" w:cs="Simplified Arabic"/>
          <w:b/>
          <w:sz w:val="28"/>
          <w:szCs w:val="28"/>
          <w:rtl/>
        </w:rPr>
        <w:t xml:space="preserve">كلية الفنون بمعهد ميريلاند، مدينة بالتيمور بالولايات المتحدة الأمريكية، </w:t>
      </w:r>
      <w:r w:rsidRPr="001F4C86">
        <w:rPr>
          <w:rFonts w:ascii="Simplified Arabic" w:hAnsi="Simplified Arabic" w:cs="Simplified Arabic"/>
          <w:b/>
          <w:sz w:val="28"/>
          <w:szCs w:val="28"/>
          <w:rtl/>
        </w:rPr>
        <w:t>ضمن برنامج زمالة فولبرايت للطلاب الأجانب</w:t>
      </w:r>
      <w:r w:rsidRPr="00CF3591">
        <w:rPr>
          <w:rFonts w:ascii="Simplified Arabic" w:hAnsi="Simplified Arabic" w:cs="Simplified Arabic"/>
          <w:b/>
          <w:sz w:val="28"/>
          <w:szCs w:val="28"/>
          <w:rtl/>
        </w:rPr>
        <w:t xml:space="preserve"> عام 2016. كما حصلت على درجة البكالوريوس في الفنون الجميلة </w:t>
      </w:r>
      <w:r w:rsidRPr="005E7B8F">
        <w:rPr>
          <w:rFonts w:ascii="Simplified Arabic" w:hAnsi="Simplified Arabic" w:cs="Simplified Arabic"/>
          <w:b/>
          <w:sz w:val="28"/>
          <w:szCs w:val="28"/>
          <w:rtl/>
        </w:rPr>
        <w:t xml:space="preserve">بالاتصالات البصرية مع التركيز على التصميم الغرافيكي من </w:t>
      </w:r>
      <w:r w:rsidRPr="001F4C86">
        <w:rPr>
          <w:rFonts w:ascii="Simplified Arabic" w:hAnsi="Simplified Arabic" w:cs="Simplified Arabic"/>
          <w:b/>
          <w:sz w:val="28"/>
          <w:szCs w:val="28"/>
          <w:rtl/>
        </w:rPr>
        <w:t xml:space="preserve">الجامعة الأمريكية في دبي </w:t>
      </w:r>
      <w:r w:rsidRPr="00D37CE3">
        <w:rPr>
          <w:rFonts w:ascii="Simplified Arabic" w:hAnsi="Simplified Arabic" w:cs="Simplified Arabic"/>
          <w:b/>
          <w:sz w:val="28"/>
          <w:szCs w:val="28"/>
          <w:rtl/>
        </w:rPr>
        <w:t>عام 2011.</w:t>
      </w:r>
    </w:p>
    <w:p w14:paraId="015FCDE7" w14:textId="77777777" w:rsidR="007510F0" w:rsidRPr="00E060C6" w:rsidRDefault="007510F0" w:rsidP="007510F0">
      <w:pPr>
        <w:bidi/>
        <w:rPr>
          <w:rFonts w:ascii="Simplified Arabic" w:hAnsi="Simplified Arabic" w:cs="Simplified Arabic"/>
          <w:bCs/>
          <w:sz w:val="28"/>
          <w:szCs w:val="28"/>
          <w:u w:val="single"/>
          <w:rtl/>
        </w:rPr>
      </w:pPr>
    </w:p>
    <w:p w14:paraId="536AB8A3" w14:textId="77777777" w:rsidR="007510F0" w:rsidRPr="003916C2" w:rsidRDefault="007510F0" w:rsidP="007510F0">
      <w:pPr>
        <w:bidi/>
        <w:rPr>
          <w:rFonts w:ascii="Simplified Arabic" w:hAnsi="Simplified Arabic" w:cs="Simplified Arabic"/>
          <w:bCs/>
          <w:sz w:val="28"/>
          <w:szCs w:val="28"/>
        </w:rPr>
      </w:pPr>
      <w:bookmarkStart w:id="10" w:name="OLE_LINK46"/>
      <w:bookmarkStart w:id="11" w:name="OLE_LINK47"/>
      <w:r w:rsidRPr="00CF3591">
        <w:rPr>
          <w:rFonts w:ascii="Simplified Arabic" w:hAnsi="Simplified Arabic" w:cs="Simplified Arabic"/>
          <w:bCs/>
          <w:sz w:val="28"/>
          <w:szCs w:val="28"/>
          <w:u w:val="single"/>
          <w:rtl/>
        </w:rPr>
        <w:t>فيكرام ديفيتشا</w:t>
      </w:r>
      <w:bookmarkEnd w:id="10"/>
      <w:bookmarkEnd w:id="11"/>
    </w:p>
    <w:p w14:paraId="403A1504" w14:textId="77777777" w:rsidR="007510F0" w:rsidRPr="00CF3591" w:rsidRDefault="007510F0" w:rsidP="007510F0">
      <w:pPr>
        <w:bidi/>
        <w:ind w:left="77"/>
        <w:rPr>
          <w:rFonts w:ascii="Simplified Arabic" w:hAnsi="Simplified Arabic" w:cs="Simplified Arabic"/>
          <w:b/>
          <w:sz w:val="28"/>
          <w:szCs w:val="28"/>
          <w:rtl/>
        </w:rPr>
      </w:pPr>
      <w:bookmarkStart w:id="12" w:name="OLE_LINK63"/>
      <w:bookmarkStart w:id="13" w:name="OLE_LINK64"/>
      <w:bookmarkStart w:id="14" w:name="OLE_LINK59"/>
      <w:bookmarkStart w:id="15" w:name="OLE_LINK60"/>
      <w:bookmarkStart w:id="16" w:name="OLE_LINK23"/>
      <w:r w:rsidRPr="00CF3591">
        <w:rPr>
          <w:rFonts w:ascii="Simplified Arabic" w:hAnsi="Simplified Arabic" w:cs="Simplified Arabic"/>
          <w:b/>
          <w:sz w:val="28"/>
          <w:szCs w:val="28"/>
          <w:rtl/>
        </w:rPr>
        <w:t xml:space="preserve">فيكرام </w:t>
      </w:r>
      <w:bookmarkEnd w:id="12"/>
      <w:bookmarkEnd w:id="13"/>
      <w:r w:rsidRPr="00CF3591">
        <w:rPr>
          <w:rFonts w:ascii="Simplified Arabic" w:hAnsi="Simplified Arabic" w:cs="Simplified Arabic"/>
          <w:b/>
          <w:sz w:val="28"/>
          <w:szCs w:val="28"/>
          <w:rtl/>
        </w:rPr>
        <w:t>ديفيتشا</w:t>
      </w:r>
      <w:bookmarkEnd w:id="14"/>
      <w:bookmarkEnd w:id="15"/>
      <w:bookmarkEnd w:id="16"/>
      <w:r w:rsidRPr="00CF3591">
        <w:rPr>
          <w:rFonts w:ascii="Simplified Arabic" w:hAnsi="Simplified Arabic" w:cs="Simplified Arabic"/>
          <w:b/>
          <w:sz w:val="28"/>
          <w:szCs w:val="28"/>
          <w:rtl/>
        </w:rPr>
        <w:t xml:space="preserve">، فنان ولد في بيروت عام 1977 ونشأ في مومباي ويستقر حالياً في دبي. وترصد أعماله </w:t>
      </w:r>
      <w:r w:rsidRPr="005E7B8F">
        <w:rPr>
          <w:rFonts w:ascii="Simplified Arabic" w:hAnsi="Simplified Arabic" w:cs="Simplified Arabic"/>
          <w:b/>
          <w:sz w:val="28"/>
          <w:szCs w:val="28"/>
          <w:rtl/>
        </w:rPr>
        <w:t xml:space="preserve">الفنية العمل والوقت والقيمة حيث يستنبط إلهامه الإبداعي من بيئات محددة </w:t>
      </w:r>
      <w:r w:rsidRPr="00CF3591">
        <w:rPr>
          <w:rFonts w:ascii="Simplified Arabic" w:hAnsi="Simplified Arabic" w:cs="Simplified Arabic"/>
          <w:b/>
          <w:sz w:val="28"/>
          <w:szCs w:val="28"/>
          <w:rtl/>
        </w:rPr>
        <w:t xml:space="preserve">والنظم الاقتصادية والاجتماعية المفعمة بالتحديات، </w:t>
      </w:r>
      <w:r w:rsidRPr="005E7B8F">
        <w:rPr>
          <w:rFonts w:ascii="Simplified Arabic" w:hAnsi="Simplified Arabic" w:cs="Simplified Arabic"/>
          <w:b/>
          <w:sz w:val="28"/>
          <w:szCs w:val="28"/>
          <w:rtl/>
        </w:rPr>
        <w:t xml:space="preserve">وقد نجح في صقل موهبته الفنية حول ما </w:t>
      </w:r>
      <w:r w:rsidRPr="001F4C86">
        <w:rPr>
          <w:rFonts w:ascii="Simplified Arabic" w:hAnsi="Simplified Arabic" w:cs="Simplified Arabic"/>
          <w:b/>
          <w:sz w:val="28"/>
          <w:szCs w:val="28"/>
          <w:rtl/>
        </w:rPr>
        <w:t xml:space="preserve">يمسيه </w:t>
      </w:r>
      <w:r w:rsidRPr="00D37CE3">
        <w:rPr>
          <w:rFonts w:ascii="Simplified Arabic" w:hAnsi="Simplified Arabic" w:cs="Simplified Arabic"/>
          <w:b/>
          <w:sz w:val="28"/>
          <w:szCs w:val="28"/>
          <w:rtl/>
        </w:rPr>
        <w:t>"ممارسات قائمة"</w:t>
      </w:r>
      <w:r w:rsidRPr="00250AFD">
        <w:rPr>
          <w:rFonts w:ascii="Simplified Arabic" w:hAnsi="Simplified Arabic" w:cs="Simplified Arabic"/>
          <w:b/>
          <w:sz w:val="28"/>
          <w:szCs w:val="28"/>
          <w:rtl/>
        </w:rPr>
        <w:t xml:space="preserve">، التي تجمع بين القوى والقدرات في العمل ضمن بيئات </w:t>
      </w:r>
      <w:r w:rsidRPr="006C0680">
        <w:rPr>
          <w:rFonts w:ascii="Simplified Arabic" w:hAnsi="Simplified Arabic" w:cs="Simplified Arabic"/>
          <w:b/>
          <w:sz w:val="28"/>
          <w:szCs w:val="28"/>
          <w:rtl/>
        </w:rPr>
        <w:t>صناعية واقتصادية واجتماعية</w:t>
      </w:r>
      <w:r w:rsidRPr="00CF3591">
        <w:rPr>
          <w:rFonts w:ascii="Simplified Arabic" w:hAnsi="Simplified Arabic" w:cs="Simplified Arabic"/>
          <w:b/>
          <w:sz w:val="28"/>
          <w:szCs w:val="28"/>
          <w:rtl/>
        </w:rPr>
        <w:t>.</w:t>
      </w:r>
    </w:p>
    <w:p w14:paraId="0F450A8E" w14:textId="77777777" w:rsidR="007510F0" w:rsidRPr="00CF3591" w:rsidRDefault="007510F0" w:rsidP="007510F0">
      <w:pPr>
        <w:bidi/>
        <w:ind w:left="77"/>
        <w:rPr>
          <w:rFonts w:ascii="Simplified Arabic" w:hAnsi="Simplified Arabic" w:cs="Simplified Arabic"/>
          <w:b/>
          <w:sz w:val="28"/>
          <w:szCs w:val="28"/>
          <w:rtl/>
        </w:rPr>
      </w:pPr>
    </w:p>
    <w:p w14:paraId="66B2A3BA" w14:textId="77777777" w:rsidR="007510F0" w:rsidRPr="00CF3591" w:rsidRDefault="007510F0" w:rsidP="007510F0">
      <w:pPr>
        <w:bidi/>
        <w:ind w:left="77"/>
        <w:rPr>
          <w:rFonts w:ascii="Simplified Arabic" w:hAnsi="Simplified Arabic" w:cs="Simplified Arabic"/>
          <w:b/>
          <w:sz w:val="28"/>
          <w:szCs w:val="28"/>
          <w:rtl/>
        </w:rPr>
      </w:pPr>
      <w:r w:rsidRPr="00CF3591">
        <w:rPr>
          <w:rFonts w:ascii="Simplified Arabic" w:hAnsi="Simplified Arabic" w:cs="Simplified Arabic"/>
          <w:b/>
          <w:sz w:val="28"/>
          <w:szCs w:val="28"/>
          <w:rtl/>
        </w:rPr>
        <w:lastRenderedPageBreak/>
        <w:t xml:space="preserve">ويعتمد فيكرام في أعماله باستمرار على مواد موجودة </w:t>
      </w:r>
      <w:r w:rsidRPr="00CF3591">
        <w:rPr>
          <w:rFonts w:ascii="Simplified Arabic" w:hAnsi="Simplified Arabic" w:cs="Simplified Arabic"/>
          <w:b/>
          <w:sz w:val="28"/>
          <w:szCs w:val="28"/>
          <w:rtl/>
          <w:lang w:val="en-GB" w:bidi="ar-AE"/>
        </w:rPr>
        <w:t>ومساحات وعمّال حقيقيين، حيث ينتقل بالمجتمعات إلى حوار عميق مع المشاركين المحتملين. وتُترجم مشاركاته الفنية في صور تراكيب فنية وأعمال عامة ومقاطع فيديو ولوحات فنية</w:t>
      </w:r>
      <w:r w:rsidRPr="003916C2">
        <w:rPr>
          <w:rFonts w:ascii="Simplified Arabic" w:hAnsi="Simplified Arabic" w:cs="Simplified Arabic"/>
          <w:color w:val="FFFFFF"/>
          <w:sz w:val="28"/>
          <w:szCs w:val="28"/>
          <w:rtl/>
          <w:lang w:val="en-GB"/>
        </w:rPr>
        <w:t xml:space="preserve">. </w:t>
      </w:r>
      <w:r w:rsidRPr="00CF3591">
        <w:rPr>
          <w:rFonts w:ascii="Simplified Arabic" w:hAnsi="Simplified Arabic" w:cs="Simplified Arabic"/>
          <w:b/>
          <w:sz w:val="28"/>
          <w:szCs w:val="28"/>
          <w:rtl/>
        </w:rPr>
        <w:t>ومن بين معارض فيكرام</w:t>
      </w:r>
      <w:r w:rsidRPr="005E7B8F">
        <w:rPr>
          <w:rFonts w:ascii="Simplified Arabic" w:hAnsi="Simplified Arabic" w:cs="Simplified Arabic"/>
          <w:b/>
          <w:sz w:val="28"/>
          <w:szCs w:val="28"/>
          <w:rtl/>
        </w:rPr>
        <w:t xml:space="preserve"> </w:t>
      </w:r>
      <w:r w:rsidRPr="00CF3591">
        <w:rPr>
          <w:rFonts w:ascii="Simplified Arabic" w:hAnsi="Simplified Arabic" w:cs="Simplified Arabic"/>
          <w:b/>
          <w:sz w:val="28"/>
          <w:szCs w:val="28"/>
          <w:rtl/>
        </w:rPr>
        <w:t>"دولاتان ثنائيتان، الهند والإمارات" في كوتشي (2016)، و"جلسات بورتريه" في مركز تشكيل</w:t>
      </w:r>
      <w:r w:rsidRPr="005E7B8F">
        <w:rPr>
          <w:rFonts w:ascii="Simplified Arabic" w:hAnsi="Simplified Arabic" w:cs="Simplified Arabic"/>
          <w:b/>
          <w:sz w:val="28"/>
          <w:szCs w:val="28"/>
          <w:rtl/>
        </w:rPr>
        <w:t xml:space="preserve"> (2016)، ومعرض</w:t>
      </w:r>
      <w:r w:rsidRPr="001F4C86">
        <w:rPr>
          <w:rFonts w:ascii="Simplified Arabic" w:hAnsi="Simplified Arabic" w:cs="Simplified Arabic"/>
          <w:b/>
          <w:sz w:val="28"/>
          <w:szCs w:val="28"/>
          <w:rtl/>
        </w:rPr>
        <w:t xml:space="preserve"> "المكعب الأبيض.... </w:t>
      </w:r>
      <w:r w:rsidRPr="00D37CE3">
        <w:rPr>
          <w:rFonts w:ascii="Simplified Arabic" w:hAnsi="Simplified Arabic" w:cs="Simplified Arabic"/>
          <w:b/>
          <w:sz w:val="28"/>
          <w:szCs w:val="28"/>
          <w:rtl/>
        </w:rPr>
        <w:t xml:space="preserve">حرفياً" في صالة </w:t>
      </w:r>
      <w:r w:rsidRPr="00250AFD">
        <w:rPr>
          <w:rFonts w:ascii="Simplified Arabic" w:hAnsi="Simplified Arabic" w:cs="Simplified Arabic"/>
          <w:b/>
          <w:sz w:val="28"/>
          <w:szCs w:val="28"/>
          <w:rtl/>
        </w:rPr>
        <w:t>"إيزابيل فان دين إيند"</w:t>
      </w:r>
      <w:r w:rsidRPr="006C0680">
        <w:rPr>
          <w:rFonts w:ascii="Simplified Arabic" w:hAnsi="Simplified Arabic" w:cs="Simplified Arabic"/>
          <w:b/>
          <w:sz w:val="28"/>
          <w:szCs w:val="28"/>
          <w:rtl/>
        </w:rPr>
        <w:t xml:space="preserve"> للأعمال الفنية</w:t>
      </w:r>
      <w:r w:rsidRPr="00CF3591">
        <w:rPr>
          <w:rFonts w:ascii="Simplified Arabic" w:hAnsi="Simplified Arabic" w:cs="Simplified Arabic"/>
          <w:b/>
          <w:sz w:val="28"/>
          <w:szCs w:val="28"/>
          <w:rtl/>
        </w:rPr>
        <w:t xml:space="preserve"> (2016)، و"مشروع ويرهاوس" في السركال (2016)، و</w:t>
      </w:r>
      <w:r w:rsidRPr="005E7B8F">
        <w:rPr>
          <w:rFonts w:ascii="Simplified Arabic" w:hAnsi="Simplified Arabic" w:cs="Simplified Arabic"/>
          <w:b/>
          <w:sz w:val="28"/>
          <w:szCs w:val="28"/>
          <w:rtl/>
        </w:rPr>
        <w:t>معرض "داست</w:t>
      </w:r>
      <w:r w:rsidRPr="001F4C86">
        <w:rPr>
          <w:rFonts w:ascii="Simplified Arabic" w:hAnsi="Simplified Arabic" w:cs="Simplified Arabic"/>
          <w:b/>
          <w:sz w:val="28"/>
          <w:szCs w:val="28"/>
          <w:rtl/>
        </w:rPr>
        <w:t>"</w:t>
      </w:r>
      <w:r w:rsidRPr="00D37CE3">
        <w:rPr>
          <w:rFonts w:ascii="Simplified Arabic" w:hAnsi="Simplified Arabic" w:cs="Simplified Arabic"/>
          <w:b/>
          <w:sz w:val="28"/>
          <w:szCs w:val="28"/>
          <w:rtl/>
        </w:rPr>
        <w:t xml:space="preserve"> بمركز الفن المعاصر، وارسو (2015)، ومعرض </w:t>
      </w:r>
      <w:r w:rsidRPr="00250AFD">
        <w:rPr>
          <w:rFonts w:ascii="Simplified Arabic" w:hAnsi="Simplified Arabic" w:cs="Simplified Arabic"/>
          <w:b/>
          <w:sz w:val="28"/>
          <w:szCs w:val="28"/>
          <w:rtl/>
        </w:rPr>
        <w:t>"اللهجة" في مركز مرايا للفنون، الإمارات العربية المتحدة</w:t>
      </w:r>
      <w:r w:rsidRPr="006C0680">
        <w:rPr>
          <w:rFonts w:ascii="Simplified Arabic" w:hAnsi="Simplified Arabic" w:cs="Simplified Arabic"/>
          <w:b/>
          <w:sz w:val="28"/>
          <w:szCs w:val="28"/>
          <w:rtl/>
        </w:rPr>
        <w:t xml:space="preserve"> (</w:t>
      </w:r>
      <w:r w:rsidRPr="00CF3591">
        <w:rPr>
          <w:rFonts w:ascii="Simplified Arabic" w:hAnsi="Simplified Arabic" w:cs="Simplified Arabic"/>
          <w:b/>
          <w:sz w:val="28"/>
          <w:szCs w:val="28"/>
          <w:rtl/>
        </w:rPr>
        <w:t xml:space="preserve">2015)، وغيرها الكثير. وإلى جانب ذلك، دشّن فيكرام عدة مشروعات فنية </w:t>
      </w:r>
      <w:bookmarkStart w:id="17" w:name="OLE_LINK56"/>
      <w:r w:rsidRPr="00CF3591">
        <w:rPr>
          <w:rFonts w:ascii="Simplified Arabic" w:hAnsi="Simplified Arabic" w:cs="Simplified Arabic"/>
          <w:b/>
          <w:sz w:val="28"/>
          <w:szCs w:val="28"/>
          <w:rtl/>
        </w:rPr>
        <w:t xml:space="preserve">ضمن معرض "الظاهر/الخفي" الخاص بلجنة الفنون الشعبية التابعة للصندوق العربي للثقافة والفنون </w:t>
      </w:r>
      <w:bookmarkEnd w:id="17"/>
      <w:r w:rsidRPr="00CF3591">
        <w:rPr>
          <w:rFonts w:ascii="Simplified Arabic" w:hAnsi="Simplified Arabic" w:cs="Simplified Arabic"/>
          <w:b/>
          <w:sz w:val="28"/>
          <w:szCs w:val="28"/>
          <w:rtl/>
        </w:rPr>
        <w:t>(2014).</w:t>
      </w:r>
    </w:p>
    <w:p w14:paraId="6E4014F9" w14:textId="77777777" w:rsidR="007510F0" w:rsidRPr="00BC3202" w:rsidRDefault="007510F0" w:rsidP="007510F0">
      <w:pPr>
        <w:bidi/>
        <w:rPr>
          <w:rFonts w:ascii="Simplified Arabic" w:hAnsi="Simplified Arabic" w:cs="Simplified Arabic"/>
          <w:sz w:val="28"/>
          <w:szCs w:val="28"/>
        </w:rPr>
      </w:pPr>
    </w:p>
    <w:p w14:paraId="2B717EB5" w14:textId="77777777" w:rsidR="007510F0" w:rsidRPr="00E060C6" w:rsidRDefault="007510F0" w:rsidP="007510F0">
      <w:pPr>
        <w:bidi/>
        <w:rPr>
          <w:rFonts w:ascii="Simplified Arabic" w:hAnsi="Simplified Arabic"/>
          <w:b/>
          <w:sz w:val="28"/>
          <w:u w:val="single"/>
        </w:rPr>
      </w:pPr>
      <w:r w:rsidRPr="00CF3591">
        <w:rPr>
          <w:rFonts w:ascii="Simplified Arabic" w:hAnsi="Simplified Arabic" w:cs="Simplified Arabic"/>
          <w:bCs/>
          <w:sz w:val="28"/>
          <w:szCs w:val="28"/>
          <w:u w:val="single"/>
          <w:rtl/>
        </w:rPr>
        <w:t>لانتيان شيه</w:t>
      </w:r>
    </w:p>
    <w:p w14:paraId="3C16AF1C" w14:textId="77777777" w:rsidR="007510F0" w:rsidRPr="003916C2" w:rsidRDefault="007510F0" w:rsidP="007510F0">
      <w:pPr>
        <w:bidi/>
        <w:rPr>
          <w:rFonts w:ascii="Simplified Arabic" w:hAnsi="Simplified Arabic" w:cs="Simplified Arabic"/>
          <w:bCs/>
          <w:sz w:val="28"/>
          <w:szCs w:val="28"/>
          <w:highlight w:val="yellow"/>
          <w:lang w:val="en-GB"/>
        </w:rPr>
      </w:pPr>
      <w:r>
        <w:rPr>
          <w:rFonts w:ascii="Simplified Arabic" w:hAnsi="Simplified Arabic" w:cs="Simplified Arabic"/>
          <w:b/>
          <w:sz w:val="28"/>
          <w:szCs w:val="28"/>
          <w:rtl/>
        </w:rPr>
        <w:t>لانتيان شيه</w:t>
      </w:r>
      <w:r>
        <w:rPr>
          <w:rFonts w:ascii="Simplified Arabic" w:hAnsi="Simplified Arabic" w:cs="Simplified Arabic" w:hint="cs"/>
          <w:b/>
          <w:sz w:val="28"/>
          <w:szCs w:val="28"/>
          <w:rtl/>
        </w:rPr>
        <w:t>،</w:t>
      </w:r>
      <w:r>
        <w:rPr>
          <w:rFonts w:ascii="Simplified Arabic" w:hAnsi="Simplified Arabic" w:cs="Simplified Arabic"/>
          <w:b/>
          <w:sz w:val="28"/>
          <w:szCs w:val="28"/>
          <w:rtl/>
        </w:rPr>
        <w:t xml:space="preserve"> فنان</w:t>
      </w:r>
      <w:r w:rsidRPr="00CF3591">
        <w:rPr>
          <w:rFonts w:ascii="Simplified Arabic" w:hAnsi="Simplified Arabic" w:cs="Simplified Arabic"/>
          <w:b/>
          <w:sz w:val="28"/>
          <w:szCs w:val="28"/>
          <w:rtl/>
        </w:rPr>
        <w:t xml:space="preserve"> ولد في العام 1988 وي</w:t>
      </w:r>
      <w:r>
        <w:rPr>
          <w:rFonts w:ascii="Simplified Arabic" w:hAnsi="Simplified Arabic" w:cs="Simplified Arabic" w:hint="cs"/>
          <w:b/>
          <w:sz w:val="28"/>
          <w:szCs w:val="28"/>
          <w:rtl/>
        </w:rPr>
        <w:t xml:space="preserve">ستقر في دبي، </w:t>
      </w:r>
      <w:r w:rsidRPr="00CF3591">
        <w:rPr>
          <w:rFonts w:ascii="Simplified Arabic" w:hAnsi="Simplified Arabic" w:cs="Simplified Arabic"/>
          <w:b/>
          <w:sz w:val="28"/>
          <w:szCs w:val="28"/>
          <w:rtl/>
        </w:rPr>
        <w:t xml:space="preserve">وتتنوع أعماله ما بين الصور والأعمال الفنية والقصص والمواقف الفنية. ويحمل </w:t>
      </w:r>
      <w:r w:rsidRPr="005E7B8F">
        <w:rPr>
          <w:rFonts w:ascii="Simplified Arabic" w:hAnsi="Simplified Arabic" w:cs="Simplified Arabic"/>
          <w:b/>
          <w:sz w:val="28"/>
          <w:szCs w:val="28"/>
          <w:rtl/>
        </w:rPr>
        <w:t xml:space="preserve">لانتيان درجة الماجستير في الفنون الجميلة من كلية معهد الفنون في شيكاغو، وهو محرّر </w:t>
      </w:r>
      <w:r>
        <w:rPr>
          <w:rFonts w:ascii="Simplified Arabic" w:hAnsi="Simplified Arabic" w:cs="Simplified Arabic" w:hint="cs"/>
          <w:b/>
          <w:sz w:val="28"/>
          <w:szCs w:val="28"/>
          <w:rtl/>
        </w:rPr>
        <w:t xml:space="preserve">لمجلة </w:t>
      </w:r>
      <w:r w:rsidRPr="00D37CE3">
        <w:rPr>
          <w:rFonts w:ascii="Simplified Arabic" w:hAnsi="Simplified Arabic" w:cs="Simplified Arabic"/>
          <w:b/>
          <w:sz w:val="28"/>
          <w:szCs w:val="28"/>
          <w:rtl/>
        </w:rPr>
        <w:t>"ذا ستيت" بدبي</w:t>
      </w:r>
      <w:r w:rsidRPr="00CF3591">
        <w:rPr>
          <w:rFonts w:ascii="Simplified Arabic" w:hAnsi="Simplified Arabic" w:cs="Simplified Arabic"/>
          <w:b/>
          <w:sz w:val="28"/>
          <w:szCs w:val="28"/>
          <w:rtl/>
        </w:rPr>
        <w:t>.</w:t>
      </w:r>
    </w:p>
    <w:p w14:paraId="4D489857" w14:textId="77777777" w:rsidR="007510F0" w:rsidRDefault="007510F0" w:rsidP="007510F0">
      <w:pPr>
        <w:bidi/>
        <w:rPr>
          <w:rFonts w:ascii="Simplified Arabic" w:hAnsi="Simplified Arabic" w:cs="Simplified Arabic"/>
          <w:b/>
          <w:sz w:val="28"/>
          <w:szCs w:val="28"/>
          <w:rtl/>
        </w:rPr>
      </w:pPr>
    </w:p>
    <w:p w14:paraId="75093345" w14:textId="77777777" w:rsidR="007510F0" w:rsidRPr="00E060C6" w:rsidRDefault="007510F0" w:rsidP="007510F0">
      <w:pPr>
        <w:bidi/>
        <w:rPr>
          <w:rFonts w:ascii="Simplified Arabic" w:hAnsi="Simplified Arabic"/>
          <w:color w:val="2A2627" w:themeColor="text1"/>
          <w:sz w:val="28"/>
          <w:lang w:val="en-GB"/>
        </w:rPr>
      </w:pPr>
      <w:r>
        <w:rPr>
          <w:rFonts w:ascii="Simplified Arabic" w:hAnsi="Simplified Arabic" w:cs="Simplified Arabic" w:hint="cs"/>
          <w:b/>
          <w:sz w:val="28"/>
          <w:szCs w:val="28"/>
          <w:rtl/>
        </w:rPr>
        <w:t>وقد شارك</w:t>
      </w:r>
      <w:r w:rsidRPr="00CF3591">
        <w:rPr>
          <w:rFonts w:ascii="Simplified Arabic" w:hAnsi="Simplified Arabic" w:cs="Simplified Arabic"/>
          <w:b/>
          <w:sz w:val="28"/>
          <w:szCs w:val="28"/>
          <w:rtl/>
        </w:rPr>
        <w:t xml:space="preserve"> </w:t>
      </w:r>
      <w:r>
        <w:rPr>
          <w:rFonts w:ascii="Simplified Arabic" w:hAnsi="Simplified Arabic" w:cs="Simplified Arabic" w:hint="cs"/>
          <w:b/>
          <w:sz w:val="28"/>
          <w:szCs w:val="28"/>
          <w:rtl/>
        </w:rPr>
        <w:t>ا</w:t>
      </w:r>
      <w:r w:rsidRPr="005E7B8F">
        <w:rPr>
          <w:rFonts w:ascii="Simplified Arabic" w:hAnsi="Simplified Arabic" w:cs="Simplified Arabic"/>
          <w:b/>
          <w:sz w:val="28"/>
          <w:szCs w:val="28"/>
          <w:rtl/>
        </w:rPr>
        <w:t>لفنان لانتيان</w:t>
      </w:r>
      <w:r w:rsidRPr="00CF3591">
        <w:rPr>
          <w:rFonts w:ascii="Simplified Arabic" w:hAnsi="Simplified Arabic" w:cs="Simplified Arabic"/>
          <w:b/>
          <w:sz w:val="28"/>
          <w:szCs w:val="28"/>
          <w:rtl/>
        </w:rPr>
        <w:t xml:space="preserve"> في الدورة الحادية عشر من بينالي شنغهاي</w:t>
      </w:r>
      <w:r w:rsidRPr="005E7B8F">
        <w:rPr>
          <w:rFonts w:ascii="Simplified Arabic" w:hAnsi="Simplified Arabic" w:cs="Simplified Arabic"/>
          <w:b/>
          <w:sz w:val="28"/>
          <w:szCs w:val="28"/>
          <w:rtl/>
        </w:rPr>
        <w:t>، الصين</w:t>
      </w:r>
      <w:r w:rsidRPr="00CF3591">
        <w:rPr>
          <w:rFonts w:ascii="Simplified Arabic" w:hAnsi="Simplified Arabic" w:cs="Simplified Arabic"/>
          <w:b/>
          <w:sz w:val="28"/>
          <w:szCs w:val="28"/>
          <w:rtl/>
        </w:rPr>
        <w:t xml:space="preserve"> تحت إشراف من "</w:t>
      </w:r>
      <w:r w:rsidRPr="005E7B8F">
        <w:rPr>
          <w:rFonts w:ascii="Simplified Arabic" w:hAnsi="Simplified Arabic" w:cs="Simplified Arabic"/>
          <w:b/>
          <w:sz w:val="28"/>
          <w:szCs w:val="28"/>
          <w:rtl/>
        </w:rPr>
        <w:t>مجموعة رقص ميديا"</w:t>
      </w:r>
      <w:r w:rsidRPr="00CF3591">
        <w:rPr>
          <w:rFonts w:ascii="Simplified Arabic" w:hAnsi="Simplified Arabic" w:cs="Simplified Arabic"/>
          <w:b/>
          <w:sz w:val="28"/>
          <w:szCs w:val="28"/>
          <w:rtl/>
        </w:rPr>
        <w:t xml:space="preserve">، والدورة الثالثة من </w:t>
      </w:r>
      <w:r w:rsidRPr="00CF3591">
        <w:rPr>
          <w:rFonts w:ascii="Simplified Arabic" w:hAnsi="Simplified Arabic" w:cs="Simplified Arabic"/>
          <w:color w:val="2A2627" w:themeColor="text1"/>
          <w:sz w:val="28"/>
          <w:szCs w:val="28"/>
          <w:rtl/>
          <w:lang w:val="en-GB" w:bidi="ar-AE"/>
        </w:rPr>
        <w:t>"بينالي كوتشي- موزريس"</w:t>
      </w:r>
      <w:r w:rsidRPr="005E7B8F">
        <w:rPr>
          <w:rFonts w:ascii="Simplified Arabic" w:hAnsi="Simplified Arabic" w:cs="Simplified Arabic"/>
          <w:color w:val="2A2627" w:themeColor="text1"/>
          <w:sz w:val="28"/>
          <w:szCs w:val="28"/>
          <w:rtl/>
          <w:lang w:val="en-GB" w:bidi="ar-AE"/>
        </w:rPr>
        <w:t xml:space="preserve"> بمدينة كوتشي الهندية</w:t>
      </w:r>
      <w:r w:rsidRPr="00CF3591">
        <w:rPr>
          <w:rFonts w:ascii="Simplified Arabic" w:hAnsi="Simplified Arabic" w:cs="Simplified Arabic"/>
          <w:color w:val="2A2627" w:themeColor="text1"/>
          <w:sz w:val="28"/>
          <w:szCs w:val="28"/>
          <w:rtl/>
          <w:lang w:val="en-GB" w:bidi="ar-AE"/>
        </w:rPr>
        <w:t xml:space="preserve"> تحت إشراف سودارشان شيتي.</w:t>
      </w:r>
    </w:p>
    <w:p w14:paraId="250A7E88" w14:textId="77777777" w:rsidR="007510F0" w:rsidRPr="00667398" w:rsidRDefault="007510F0" w:rsidP="00667398">
      <w:pPr>
        <w:rPr>
          <w:rFonts w:ascii="Simplified Arabic" w:hAnsi="Simplified Arabic" w:cs="Simplified Arabic"/>
          <w:sz w:val="28"/>
          <w:szCs w:val="28"/>
        </w:rPr>
      </w:pPr>
    </w:p>
    <w:p w14:paraId="23FA0DA7" w14:textId="7DC7014F" w:rsidR="00C23653" w:rsidRPr="000A32C7" w:rsidRDefault="00C23653" w:rsidP="00F6448A">
      <w:pPr>
        <w:bidi/>
        <w:rPr>
          <w:rFonts w:ascii="Arial" w:eastAsia="Cambria" w:hAnsi="Arial"/>
          <w:bCs/>
          <w:color w:val="191919"/>
        </w:rPr>
      </w:pPr>
      <w:r w:rsidRPr="00F6448A">
        <w:rPr>
          <w:rFonts w:ascii="Simplified Arabic" w:hAnsi="Simplified Arabic" w:cs="Simplified Arabic" w:hint="cs"/>
          <w:bCs/>
          <w:sz w:val="28"/>
          <w:szCs w:val="28"/>
          <w:u w:val="single"/>
          <w:rtl/>
        </w:rPr>
        <w:t xml:space="preserve">عن القيم </w:t>
      </w:r>
      <w:r w:rsidRPr="00F6448A">
        <w:rPr>
          <w:rFonts w:ascii="Simplified Arabic" w:hAnsi="Simplified Arabic" w:cs="Simplified Arabic"/>
          <w:bCs/>
          <w:sz w:val="28"/>
          <w:szCs w:val="28"/>
          <w:u w:val="single"/>
          <w:rtl/>
        </w:rPr>
        <w:t>حم</w:t>
      </w:r>
      <w:r w:rsidRPr="00F6448A">
        <w:rPr>
          <w:rFonts w:ascii="Simplified Arabic" w:hAnsi="Simplified Arabic" w:cs="Simplified Arabic" w:hint="cs"/>
          <w:bCs/>
          <w:sz w:val="28"/>
          <w:szCs w:val="28"/>
          <w:u w:val="single"/>
          <w:rtl/>
        </w:rPr>
        <w:t>ّ</w:t>
      </w:r>
      <w:r w:rsidRPr="00F6448A">
        <w:rPr>
          <w:rFonts w:ascii="Simplified Arabic" w:hAnsi="Simplified Arabic" w:cs="Simplified Arabic"/>
          <w:bCs/>
          <w:sz w:val="28"/>
          <w:szCs w:val="28"/>
          <w:u w:val="single"/>
          <w:rtl/>
        </w:rPr>
        <w:t>اد ن</w:t>
      </w:r>
      <w:r w:rsidRPr="00F6448A">
        <w:rPr>
          <w:rFonts w:ascii="Simplified Arabic" w:hAnsi="Simplified Arabic" w:cs="Simplified Arabic" w:hint="cs"/>
          <w:bCs/>
          <w:sz w:val="28"/>
          <w:szCs w:val="28"/>
          <w:u w:val="single"/>
          <w:rtl/>
        </w:rPr>
        <w:t>ا</w:t>
      </w:r>
      <w:r w:rsidRPr="00F6448A">
        <w:rPr>
          <w:rFonts w:ascii="Simplified Arabic" w:hAnsi="Simplified Arabic" w:cs="Simplified Arabic"/>
          <w:bCs/>
          <w:sz w:val="28"/>
          <w:szCs w:val="28"/>
          <w:u w:val="single"/>
          <w:rtl/>
        </w:rPr>
        <w:t>صر</w:t>
      </w:r>
    </w:p>
    <w:p w14:paraId="4AEA7850" w14:textId="77777777" w:rsidR="00C23653" w:rsidRPr="00F6448A" w:rsidRDefault="00C23653" w:rsidP="00C23653">
      <w:pPr>
        <w:bidi/>
        <w:jc w:val="both"/>
        <w:rPr>
          <w:rFonts w:ascii="Simplified Arabic" w:hAnsi="Simplified Arabic" w:cs="Simplified Arabic"/>
          <w:color w:val="2A2627" w:themeColor="text1"/>
          <w:sz w:val="28"/>
          <w:szCs w:val="28"/>
          <w:lang w:val="en-GB" w:bidi="ar-AE"/>
        </w:rPr>
      </w:pPr>
      <w:r w:rsidRPr="00834AA9">
        <w:rPr>
          <w:rFonts w:ascii="Arial" w:eastAsia="Cambria" w:hAnsi="Arial" w:cs="Times New Roman" w:hint="cs"/>
          <w:color w:val="191919"/>
          <w:rtl/>
          <w:lang w:val="en-GB"/>
        </w:rPr>
        <w:t>ي</w:t>
      </w:r>
      <w:r w:rsidRPr="00F6448A">
        <w:rPr>
          <w:rFonts w:ascii="Simplified Arabic" w:hAnsi="Simplified Arabic" w:cs="Simplified Arabic" w:hint="cs"/>
          <w:color w:val="2A2627" w:themeColor="text1"/>
          <w:sz w:val="28"/>
          <w:szCs w:val="28"/>
          <w:rtl/>
          <w:lang w:val="en-GB" w:bidi="ar-AE"/>
        </w:rPr>
        <w:t>ُعد</w:t>
      </w:r>
      <w:r w:rsidRPr="00F6448A">
        <w:rPr>
          <w:rFonts w:ascii="Simplified Arabic" w:hAnsi="Simplified Arabic" w:cs="Simplified Arabic"/>
          <w:color w:val="2A2627" w:themeColor="text1"/>
          <w:sz w:val="28"/>
          <w:szCs w:val="28"/>
          <w:rtl/>
          <w:lang w:val="en-GB" w:bidi="ar-AE"/>
        </w:rPr>
        <w:t xml:space="preserve"> </w:t>
      </w:r>
      <w:r w:rsidRPr="00F6448A">
        <w:rPr>
          <w:rFonts w:ascii="Simplified Arabic" w:hAnsi="Simplified Arabic" w:cs="Simplified Arabic" w:hint="cs"/>
          <w:color w:val="2A2627" w:themeColor="text1"/>
          <w:sz w:val="28"/>
          <w:szCs w:val="28"/>
          <w:rtl/>
          <w:lang w:val="en-GB" w:bidi="ar-AE"/>
        </w:rPr>
        <w:t>حمّاد</w:t>
      </w:r>
      <w:r w:rsidRPr="00F6448A">
        <w:rPr>
          <w:rFonts w:ascii="Simplified Arabic" w:hAnsi="Simplified Arabic" w:cs="Simplified Arabic"/>
          <w:color w:val="2A2627" w:themeColor="text1"/>
          <w:sz w:val="28"/>
          <w:szCs w:val="28"/>
          <w:rtl/>
          <w:lang w:val="en-GB" w:bidi="ar-AE"/>
        </w:rPr>
        <w:t xml:space="preserve"> </w:t>
      </w:r>
      <w:r w:rsidRPr="00F6448A">
        <w:rPr>
          <w:rFonts w:ascii="Simplified Arabic" w:hAnsi="Simplified Arabic" w:cs="Simplified Arabic" w:hint="cs"/>
          <w:color w:val="2A2627" w:themeColor="text1"/>
          <w:sz w:val="28"/>
          <w:szCs w:val="28"/>
          <w:rtl/>
          <w:lang w:val="en-GB" w:bidi="ar-AE"/>
        </w:rPr>
        <w:t>ناصر،</w:t>
      </w:r>
      <w:r w:rsidRPr="00F6448A">
        <w:rPr>
          <w:rFonts w:ascii="Simplified Arabic" w:hAnsi="Simplified Arabic" w:cs="Simplified Arabic"/>
          <w:color w:val="2A2627" w:themeColor="text1"/>
          <w:sz w:val="28"/>
          <w:szCs w:val="28"/>
          <w:rtl/>
          <w:lang w:val="en-GB" w:bidi="ar-AE"/>
        </w:rPr>
        <w:t xml:space="preserve"> </w:t>
      </w:r>
      <w:r w:rsidRPr="00F6448A">
        <w:rPr>
          <w:rFonts w:ascii="Simplified Arabic" w:hAnsi="Simplified Arabic" w:cs="Simplified Arabic" w:hint="cs"/>
          <w:color w:val="2A2627" w:themeColor="text1"/>
          <w:sz w:val="28"/>
          <w:szCs w:val="28"/>
          <w:rtl/>
          <w:lang w:val="en-GB" w:bidi="ar-AE"/>
        </w:rPr>
        <w:t>الذي</w:t>
      </w:r>
      <w:r w:rsidRPr="00F6448A">
        <w:rPr>
          <w:rFonts w:ascii="Simplified Arabic" w:hAnsi="Simplified Arabic" w:cs="Simplified Arabic"/>
          <w:color w:val="2A2627" w:themeColor="text1"/>
          <w:sz w:val="28"/>
          <w:szCs w:val="28"/>
          <w:rtl/>
          <w:lang w:val="en-GB" w:bidi="ar-AE"/>
        </w:rPr>
        <w:t xml:space="preserve"> </w:t>
      </w:r>
      <w:r w:rsidRPr="00F6448A">
        <w:rPr>
          <w:rFonts w:ascii="Simplified Arabic" w:hAnsi="Simplified Arabic" w:cs="Simplified Arabic" w:hint="cs"/>
          <w:color w:val="2A2627" w:themeColor="text1"/>
          <w:sz w:val="28"/>
          <w:szCs w:val="28"/>
          <w:rtl/>
          <w:lang w:val="en-GB" w:bidi="ar-AE"/>
        </w:rPr>
        <w:t>يقع</w:t>
      </w:r>
      <w:r w:rsidRPr="00F6448A">
        <w:rPr>
          <w:rFonts w:ascii="Simplified Arabic" w:hAnsi="Simplified Arabic" w:cs="Simplified Arabic"/>
          <w:color w:val="2A2627" w:themeColor="text1"/>
          <w:sz w:val="28"/>
          <w:szCs w:val="28"/>
          <w:rtl/>
          <w:lang w:val="en-GB" w:bidi="ar-AE"/>
        </w:rPr>
        <w:t xml:space="preserve"> </w:t>
      </w:r>
      <w:r w:rsidRPr="00F6448A">
        <w:rPr>
          <w:rFonts w:ascii="Simplified Arabic" w:hAnsi="Simplified Arabic" w:cs="Simplified Arabic" w:hint="cs"/>
          <w:color w:val="2A2627" w:themeColor="text1"/>
          <w:sz w:val="28"/>
          <w:szCs w:val="28"/>
          <w:rtl/>
          <w:lang w:val="en-GB" w:bidi="ar-AE"/>
        </w:rPr>
        <w:t>مسقط</w:t>
      </w:r>
      <w:r w:rsidRPr="00F6448A">
        <w:rPr>
          <w:rFonts w:ascii="Simplified Arabic" w:hAnsi="Simplified Arabic" w:cs="Simplified Arabic"/>
          <w:color w:val="2A2627" w:themeColor="text1"/>
          <w:sz w:val="28"/>
          <w:szCs w:val="28"/>
          <w:rtl/>
          <w:lang w:val="en-GB" w:bidi="ar-AE"/>
        </w:rPr>
        <w:t xml:space="preserve"> </w:t>
      </w:r>
      <w:r w:rsidRPr="00F6448A">
        <w:rPr>
          <w:rFonts w:ascii="Simplified Arabic" w:hAnsi="Simplified Arabic" w:cs="Simplified Arabic" w:hint="cs"/>
          <w:color w:val="2A2627" w:themeColor="text1"/>
          <w:sz w:val="28"/>
          <w:szCs w:val="28"/>
          <w:rtl/>
          <w:lang w:val="en-GB" w:bidi="ar-AE"/>
        </w:rPr>
        <w:t>رأسه</w:t>
      </w:r>
      <w:r w:rsidRPr="00F6448A">
        <w:rPr>
          <w:rFonts w:ascii="Simplified Arabic" w:hAnsi="Simplified Arabic" w:cs="Simplified Arabic"/>
          <w:color w:val="2A2627" w:themeColor="text1"/>
          <w:sz w:val="28"/>
          <w:szCs w:val="28"/>
          <w:rtl/>
          <w:lang w:val="en-GB" w:bidi="ar-AE"/>
        </w:rPr>
        <w:t xml:space="preserve"> </w:t>
      </w:r>
      <w:r w:rsidRPr="00F6448A">
        <w:rPr>
          <w:rFonts w:ascii="Simplified Arabic" w:hAnsi="Simplified Arabic" w:cs="Simplified Arabic" w:hint="cs"/>
          <w:color w:val="2A2627" w:themeColor="text1"/>
          <w:sz w:val="28"/>
          <w:szCs w:val="28"/>
          <w:rtl/>
          <w:lang w:val="en-GB" w:bidi="ar-AE"/>
        </w:rPr>
        <w:t>في</w:t>
      </w:r>
      <w:r w:rsidRPr="00F6448A">
        <w:rPr>
          <w:rFonts w:ascii="Simplified Arabic" w:hAnsi="Simplified Arabic" w:cs="Simplified Arabic"/>
          <w:color w:val="2A2627" w:themeColor="text1"/>
          <w:sz w:val="28"/>
          <w:szCs w:val="28"/>
          <w:rtl/>
          <w:lang w:val="en-GB" w:bidi="ar-AE"/>
        </w:rPr>
        <w:t xml:space="preserve"> </w:t>
      </w:r>
      <w:r w:rsidRPr="00F6448A">
        <w:rPr>
          <w:rFonts w:ascii="Simplified Arabic" w:hAnsi="Simplified Arabic" w:cs="Simplified Arabic" w:hint="cs"/>
          <w:color w:val="2A2627" w:themeColor="text1"/>
          <w:sz w:val="28"/>
          <w:szCs w:val="28"/>
          <w:rtl/>
          <w:lang w:val="en-GB" w:bidi="ar-AE"/>
        </w:rPr>
        <w:t>المدينة</w:t>
      </w:r>
      <w:r w:rsidRPr="00F6448A">
        <w:rPr>
          <w:rFonts w:ascii="Simplified Arabic" w:hAnsi="Simplified Arabic" w:cs="Simplified Arabic"/>
          <w:color w:val="2A2627" w:themeColor="text1"/>
          <w:sz w:val="28"/>
          <w:szCs w:val="28"/>
          <w:rtl/>
          <w:lang w:val="en-GB" w:bidi="ar-AE"/>
        </w:rPr>
        <w:t xml:space="preserve"> </w:t>
      </w:r>
      <w:r w:rsidRPr="00F6448A">
        <w:rPr>
          <w:rFonts w:ascii="Simplified Arabic" w:hAnsi="Simplified Arabic" w:cs="Simplified Arabic" w:hint="cs"/>
          <w:color w:val="2A2627" w:themeColor="text1"/>
          <w:sz w:val="28"/>
          <w:szCs w:val="28"/>
          <w:rtl/>
          <w:lang w:val="en-GB" w:bidi="ar-AE"/>
        </w:rPr>
        <w:t>الباكستانية</w:t>
      </w:r>
      <w:r w:rsidRPr="00F6448A">
        <w:rPr>
          <w:rFonts w:ascii="Simplified Arabic" w:hAnsi="Simplified Arabic" w:cs="Simplified Arabic"/>
          <w:color w:val="2A2627" w:themeColor="text1"/>
          <w:sz w:val="28"/>
          <w:szCs w:val="28"/>
          <w:rtl/>
          <w:lang w:val="en-GB" w:bidi="ar-AE"/>
        </w:rPr>
        <w:t xml:space="preserve"> </w:t>
      </w:r>
      <w:r w:rsidRPr="00F6448A">
        <w:rPr>
          <w:rFonts w:ascii="Simplified Arabic" w:hAnsi="Simplified Arabic" w:cs="Simplified Arabic" w:hint="cs"/>
          <w:color w:val="2A2627" w:themeColor="text1"/>
          <w:sz w:val="28"/>
          <w:szCs w:val="28"/>
          <w:rtl/>
          <w:lang w:val="en-GB" w:bidi="ar-AE"/>
        </w:rPr>
        <w:t>لاهور ويستقر في لندن،</w:t>
      </w:r>
      <w:r w:rsidRPr="00F6448A">
        <w:rPr>
          <w:rFonts w:ascii="Simplified Arabic" w:hAnsi="Simplified Arabic" w:cs="Simplified Arabic"/>
          <w:color w:val="2A2627" w:themeColor="text1"/>
          <w:sz w:val="28"/>
          <w:szCs w:val="28"/>
          <w:rtl/>
          <w:lang w:val="en-GB" w:bidi="ar-AE"/>
        </w:rPr>
        <w:t xml:space="preserve"> </w:t>
      </w:r>
      <w:r w:rsidRPr="00F6448A">
        <w:rPr>
          <w:rFonts w:ascii="Simplified Arabic" w:hAnsi="Simplified Arabic" w:cs="Simplified Arabic" w:hint="cs"/>
          <w:color w:val="2A2627" w:themeColor="text1"/>
          <w:sz w:val="28"/>
          <w:szCs w:val="28"/>
          <w:rtl/>
          <w:lang w:val="en-GB" w:bidi="ar-AE"/>
        </w:rPr>
        <w:t>قيماً</w:t>
      </w:r>
      <w:r w:rsidRPr="00F6448A">
        <w:rPr>
          <w:rFonts w:ascii="Simplified Arabic" w:hAnsi="Simplified Arabic" w:cs="Simplified Arabic"/>
          <w:color w:val="2A2627" w:themeColor="text1"/>
          <w:sz w:val="28"/>
          <w:szCs w:val="28"/>
          <w:rtl/>
          <w:lang w:val="en-GB" w:bidi="ar-AE"/>
        </w:rPr>
        <w:t xml:space="preserve"> </w:t>
      </w:r>
      <w:r w:rsidRPr="00F6448A">
        <w:rPr>
          <w:rFonts w:ascii="Simplified Arabic" w:hAnsi="Simplified Arabic" w:cs="Simplified Arabic" w:hint="cs"/>
          <w:color w:val="2A2627" w:themeColor="text1"/>
          <w:sz w:val="28"/>
          <w:szCs w:val="28"/>
          <w:rtl/>
          <w:lang w:val="en-GB" w:bidi="ar-AE"/>
        </w:rPr>
        <w:t>فنياً</w:t>
      </w:r>
      <w:r w:rsidRPr="00F6448A">
        <w:rPr>
          <w:rFonts w:ascii="Simplified Arabic" w:hAnsi="Simplified Arabic" w:cs="Simplified Arabic"/>
          <w:color w:val="2A2627" w:themeColor="text1"/>
          <w:sz w:val="28"/>
          <w:szCs w:val="28"/>
          <w:rtl/>
          <w:lang w:val="en-GB" w:bidi="ar-AE"/>
        </w:rPr>
        <w:t xml:space="preserve"> </w:t>
      </w:r>
      <w:r w:rsidRPr="00F6448A">
        <w:rPr>
          <w:rFonts w:ascii="Simplified Arabic" w:hAnsi="Simplified Arabic" w:cs="Simplified Arabic" w:hint="cs"/>
          <w:color w:val="2A2627" w:themeColor="text1"/>
          <w:sz w:val="28"/>
          <w:szCs w:val="28"/>
          <w:rtl/>
          <w:lang w:val="en-GB" w:bidi="ar-AE"/>
        </w:rPr>
        <w:t>وكاتباً</w:t>
      </w:r>
      <w:r w:rsidRPr="00F6448A">
        <w:rPr>
          <w:rFonts w:ascii="Simplified Arabic" w:hAnsi="Simplified Arabic" w:cs="Simplified Arabic"/>
          <w:color w:val="2A2627" w:themeColor="text1"/>
          <w:sz w:val="28"/>
          <w:szCs w:val="28"/>
          <w:rtl/>
          <w:lang w:val="en-GB" w:bidi="ar-AE"/>
        </w:rPr>
        <w:t xml:space="preserve"> </w:t>
      </w:r>
      <w:r w:rsidRPr="00F6448A">
        <w:rPr>
          <w:rFonts w:ascii="Simplified Arabic" w:hAnsi="Simplified Arabic" w:cs="Simplified Arabic" w:hint="cs"/>
          <w:color w:val="2A2627" w:themeColor="text1"/>
          <w:sz w:val="28"/>
          <w:szCs w:val="28"/>
          <w:rtl/>
          <w:lang w:val="en-GB" w:bidi="ar-AE"/>
        </w:rPr>
        <w:t>بارزاً</w:t>
      </w:r>
      <w:r w:rsidRPr="00F6448A">
        <w:rPr>
          <w:rFonts w:ascii="Simplified Arabic" w:hAnsi="Simplified Arabic" w:cs="Simplified Arabic"/>
          <w:color w:val="2A2627" w:themeColor="text1"/>
          <w:sz w:val="28"/>
          <w:szCs w:val="28"/>
          <w:rtl/>
          <w:lang w:val="en-GB" w:bidi="ar-AE"/>
        </w:rPr>
        <w:t xml:space="preserve">. </w:t>
      </w:r>
      <w:r w:rsidRPr="00F6448A">
        <w:rPr>
          <w:rFonts w:ascii="Simplified Arabic" w:hAnsi="Simplified Arabic" w:cs="Simplified Arabic" w:hint="cs"/>
          <w:color w:val="2A2627" w:themeColor="text1"/>
          <w:sz w:val="28"/>
          <w:szCs w:val="28"/>
          <w:rtl/>
          <w:lang w:val="en-GB" w:bidi="ar-AE"/>
        </w:rPr>
        <w:t>وكان</w:t>
      </w:r>
      <w:r w:rsidRPr="00F6448A">
        <w:rPr>
          <w:rFonts w:ascii="Simplified Arabic" w:hAnsi="Simplified Arabic" w:cs="Simplified Arabic"/>
          <w:color w:val="2A2627" w:themeColor="text1"/>
          <w:sz w:val="28"/>
          <w:szCs w:val="28"/>
          <w:rtl/>
          <w:lang w:val="en-GB" w:bidi="ar-AE"/>
        </w:rPr>
        <w:t xml:space="preserve"> </w:t>
      </w:r>
      <w:r w:rsidRPr="00F6448A">
        <w:rPr>
          <w:rFonts w:ascii="Simplified Arabic" w:hAnsi="Simplified Arabic" w:cs="Simplified Arabic" w:hint="cs"/>
          <w:color w:val="2A2627" w:themeColor="text1"/>
          <w:sz w:val="28"/>
          <w:szCs w:val="28"/>
          <w:rtl/>
          <w:lang w:val="en-GB" w:bidi="ar-AE"/>
        </w:rPr>
        <w:t>يشغل</w:t>
      </w:r>
      <w:r w:rsidRPr="00F6448A">
        <w:rPr>
          <w:rFonts w:ascii="Simplified Arabic" w:hAnsi="Simplified Arabic" w:cs="Simplified Arabic"/>
          <w:color w:val="2A2627" w:themeColor="text1"/>
          <w:sz w:val="28"/>
          <w:szCs w:val="28"/>
          <w:rtl/>
          <w:lang w:val="en-GB" w:bidi="ar-AE"/>
        </w:rPr>
        <w:t xml:space="preserve"> </w:t>
      </w:r>
      <w:r w:rsidRPr="00F6448A">
        <w:rPr>
          <w:rFonts w:ascii="Simplified Arabic" w:hAnsi="Simplified Arabic" w:cs="Simplified Arabic" w:hint="cs"/>
          <w:color w:val="2A2627" w:themeColor="text1"/>
          <w:sz w:val="28"/>
          <w:szCs w:val="28"/>
          <w:rtl/>
          <w:lang w:val="en-GB" w:bidi="ar-AE"/>
        </w:rPr>
        <w:t>ناصر</w:t>
      </w:r>
      <w:r w:rsidRPr="00F6448A">
        <w:rPr>
          <w:rFonts w:ascii="Simplified Arabic" w:hAnsi="Simplified Arabic" w:cs="Simplified Arabic"/>
          <w:color w:val="2A2627" w:themeColor="text1"/>
          <w:sz w:val="28"/>
          <w:szCs w:val="28"/>
          <w:rtl/>
          <w:lang w:val="en-GB" w:bidi="ar-AE"/>
        </w:rPr>
        <w:t xml:space="preserve"> </w:t>
      </w:r>
      <w:r w:rsidRPr="00F6448A">
        <w:rPr>
          <w:rFonts w:ascii="Simplified Arabic" w:hAnsi="Simplified Arabic" w:cs="Simplified Arabic" w:hint="cs"/>
          <w:color w:val="2A2627" w:themeColor="text1"/>
          <w:sz w:val="28"/>
          <w:szCs w:val="28"/>
          <w:rtl/>
          <w:lang w:val="en-GB" w:bidi="ar-AE"/>
        </w:rPr>
        <w:t>في</w:t>
      </w:r>
      <w:r w:rsidRPr="00F6448A">
        <w:rPr>
          <w:rFonts w:ascii="Simplified Arabic" w:hAnsi="Simplified Arabic" w:cs="Simplified Arabic"/>
          <w:color w:val="2A2627" w:themeColor="text1"/>
          <w:sz w:val="28"/>
          <w:szCs w:val="28"/>
          <w:rtl/>
          <w:lang w:val="en-GB" w:bidi="ar-AE"/>
        </w:rPr>
        <w:t xml:space="preserve"> </w:t>
      </w:r>
      <w:r w:rsidRPr="00F6448A">
        <w:rPr>
          <w:rFonts w:ascii="Simplified Arabic" w:hAnsi="Simplified Arabic" w:cs="Simplified Arabic" w:hint="cs"/>
          <w:color w:val="2A2627" w:themeColor="text1"/>
          <w:sz w:val="28"/>
          <w:szCs w:val="28"/>
          <w:rtl/>
          <w:lang w:val="en-GB" w:bidi="ar-AE"/>
        </w:rPr>
        <w:t>السابق</w:t>
      </w:r>
      <w:r w:rsidRPr="00F6448A">
        <w:rPr>
          <w:rFonts w:ascii="Simplified Arabic" w:hAnsi="Simplified Arabic" w:cs="Simplified Arabic"/>
          <w:color w:val="2A2627" w:themeColor="text1"/>
          <w:sz w:val="28"/>
          <w:szCs w:val="28"/>
          <w:rtl/>
          <w:lang w:val="en-GB" w:bidi="ar-AE"/>
        </w:rPr>
        <w:t xml:space="preserve"> </w:t>
      </w:r>
      <w:r w:rsidRPr="00F6448A">
        <w:rPr>
          <w:rFonts w:ascii="Simplified Arabic" w:hAnsi="Simplified Arabic" w:cs="Simplified Arabic" w:hint="cs"/>
          <w:color w:val="2A2627" w:themeColor="text1"/>
          <w:sz w:val="28"/>
          <w:szCs w:val="28"/>
          <w:rtl/>
          <w:lang w:val="en-GB" w:bidi="ar-AE"/>
        </w:rPr>
        <w:t>منصب</w:t>
      </w:r>
      <w:r w:rsidRPr="00F6448A">
        <w:rPr>
          <w:rFonts w:ascii="Simplified Arabic" w:hAnsi="Simplified Arabic" w:cs="Simplified Arabic"/>
          <w:color w:val="2A2627" w:themeColor="text1"/>
          <w:sz w:val="28"/>
          <w:szCs w:val="28"/>
          <w:rtl/>
          <w:lang w:val="en-GB" w:bidi="ar-AE"/>
        </w:rPr>
        <w:t xml:space="preserve"> </w:t>
      </w:r>
      <w:r w:rsidRPr="00F6448A">
        <w:rPr>
          <w:rFonts w:ascii="Simplified Arabic" w:hAnsi="Simplified Arabic" w:cs="Simplified Arabic" w:hint="cs"/>
          <w:color w:val="2A2627" w:themeColor="text1"/>
          <w:sz w:val="28"/>
          <w:szCs w:val="28"/>
          <w:rtl/>
          <w:lang w:val="en-GB" w:bidi="ar-AE"/>
        </w:rPr>
        <w:t>رئيس</w:t>
      </w:r>
      <w:r w:rsidRPr="00F6448A">
        <w:rPr>
          <w:rFonts w:ascii="Simplified Arabic" w:hAnsi="Simplified Arabic" w:cs="Simplified Arabic"/>
          <w:color w:val="2A2627" w:themeColor="text1"/>
          <w:sz w:val="28"/>
          <w:szCs w:val="28"/>
          <w:rtl/>
          <w:lang w:val="en-GB" w:bidi="ar-AE"/>
        </w:rPr>
        <w:t xml:space="preserve"> </w:t>
      </w:r>
      <w:r w:rsidRPr="00F6448A">
        <w:rPr>
          <w:rFonts w:ascii="Simplified Arabic" w:hAnsi="Simplified Arabic" w:cs="Simplified Arabic" w:hint="cs"/>
          <w:color w:val="2A2627" w:themeColor="text1"/>
          <w:sz w:val="28"/>
          <w:szCs w:val="28"/>
          <w:rtl/>
          <w:lang w:val="en-GB" w:bidi="ar-AE"/>
        </w:rPr>
        <w:t>قسم</w:t>
      </w:r>
      <w:r w:rsidRPr="00F6448A">
        <w:rPr>
          <w:rFonts w:ascii="Simplified Arabic" w:hAnsi="Simplified Arabic" w:cs="Simplified Arabic"/>
          <w:color w:val="2A2627" w:themeColor="text1"/>
          <w:sz w:val="28"/>
          <w:szCs w:val="28"/>
          <w:rtl/>
          <w:lang w:val="en-GB" w:bidi="ar-AE"/>
        </w:rPr>
        <w:t xml:space="preserve"> </w:t>
      </w:r>
      <w:r w:rsidRPr="00F6448A">
        <w:rPr>
          <w:rFonts w:ascii="Simplified Arabic" w:hAnsi="Simplified Arabic" w:cs="Simplified Arabic" w:hint="cs"/>
          <w:color w:val="2A2627" w:themeColor="text1"/>
          <w:sz w:val="28"/>
          <w:szCs w:val="28"/>
          <w:rtl/>
          <w:lang w:val="en-GB" w:bidi="ar-AE"/>
        </w:rPr>
        <w:t>الأبحاث</w:t>
      </w:r>
      <w:r w:rsidRPr="00F6448A">
        <w:rPr>
          <w:rFonts w:ascii="Simplified Arabic" w:hAnsi="Simplified Arabic" w:cs="Simplified Arabic"/>
          <w:color w:val="2A2627" w:themeColor="text1"/>
          <w:sz w:val="28"/>
          <w:szCs w:val="28"/>
          <w:rtl/>
          <w:lang w:val="en-GB" w:bidi="ar-AE"/>
        </w:rPr>
        <w:t xml:space="preserve"> </w:t>
      </w:r>
      <w:r w:rsidRPr="00F6448A">
        <w:rPr>
          <w:rFonts w:ascii="Simplified Arabic" w:hAnsi="Simplified Arabic" w:cs="Simplified Arabic" w:hint="cs"/>
          <w:color w:val="2A2627" w:themeColor="text1"/>
          <w:sz w:val="28"/>
          <w:szCs w:val="28"/>
          <w:rtl/>
          <w:lang w:val="en-GB" w:bidi="ar-AE"/>
        </w:rPr>
        <w:t>والبرامج</w:t>
      </w:r>
      <w:r w:rsidRPr="00F6448A">
        <w:rPr>
          <w:rFonts w:ascii="Simplified Arabic" w:hAnsi="Simplified Arabic" w:cs="Simplified Arabic"/>
          <w:color w:val="2A2627" w:themeColor="text1"/>
          <w:sz w:val="28"/>
          <w:szCs w:val="28"/>
          <w:rtl/>
          <w:lang w:val="en-GB" w:bidi="ar-AE"/>
        </w:rPr>
        <w:t xml:space="preserve"> </w:t>
      </w:r>
      <w:r w:rsidRPr="00F6448A">
        <w:rPr>
          <w:rFonts w:ascii="Simplified Arabic" w:hAnsi="Simplified Arabic" w:cs="Simplified Arabic" w:hint="cs"/>
          <w:color w:val="2A2627" w:themeColor="text1"/>
          <w:sz w:val="28"/>
          <w:szCs w:val="28"/>
          <w:rtl/>
          <w:lang w:val="en-GB" w:bidi="ar-AE"/>
        </w:rPr>
        <w:t>في</w:t>
      </w:r>
      <w:r w:rsidRPr="00F6448A">
        <w:rPr>
          <w:rFonts w:ascii="Simplified Arabic" w:hAnsi="Simplified Arabic" w:cs="Simplified Arabic"/>
          <w:color w:val="2A2627" w:themeColor="text1"/>
          <w:sz w:val="28"/>
          <w:szCs w:val="28"/>
          <w:rtl/>
          <w:lang w:val="en-GB" w:bidi="ar-AE"/>
        </w:rPr>
        <w:t xml:space="preserve"> </w:t>
      </w:r>
      <w:r w:rsidRPr="00F6448A">
        <w:rPr>
          <w:rFonts w:ascii="Simplified Arabic" w:hAnsi="Simplified Arabic" w:cs="Simplified Arabic" w:hint="cs"/>
          <w:color w:val="2A2627" w:themeColor="text1"/>
          <w:sz w:val="28"/>
          <w:szCs w:val="28"/>
          <w:rtl/>
          <w:lang w:val="en-GB" w:bidi="ar-AE"/>
        </w:rPr>
        <w:t>مؤسسة</w:t>
      </w:r>
      <w:r w:rsidRPr="00F6448A">
        <w:rPr>
          <w:rFonts w:ascii="Simplified Arabic" w:hAnsi="Simplified Arabic" w:cs="Simplified Arabic"/>
          <w:color w:val="2A2627" w:themeColor="text1"/>
          <w:sz w:val="28"/>
          <w:szCs w:val="28"/>
          <w:rtl/>
          <w:lang w:val="en-GB" w:bidi="ar-AE"/>
        </w:rPr>
        <w:t xml:space="preserve"> "</w:t>
      </w:r>
      <w:r w:rsidRPr="00F6448A">
        <w:rPr>
          <w:rFonts w:ascii="Simplified Arabic" w:hAnsi="Simplified Arabic" w:cs="Simplified Arabic" w:hint="cs"/>
          <w:color w:val="2A2627" w:themeColor="text1"/>
          <w:sz w:val="28"/>
          <w:szCs w:val="28"/>
          <w:rtl/>
          <w:lang w:val="en-GB" w:bidi="ar-AE"/>
        </w:rPr>
        <w:t>آسيا</w:t>
      </w:r>
      <w:r w:rsidRPr="00F6448A">
        <w:rPr>
          <w:rFonts w:ascii="Simplified Arabic" w:hAnsi="Simplified Arabic" w:cs="Simplified Arabic"/>
          <w:color w:val="2A2627" w:themeColor="text1"/>
          <w:sz w:val="28"/>
          <w:szCs w:val="28"/>
          <w:rtl/>
          <w:lang w:val="en-GB" w:bidi="ar-AE"/>
        </w:rPr>
        <w:t xml:space="preserve"> </w:t>
      </w:r>
      <w:r w:rsidRPr="00F6448A">
        <w:rPr>
          <w:rFonts w:ascii="Simplified Arabic" w:hAnsi="Simplified Arabic" w:cs="Simplified Arabic" w:hint="cs"/>
          <w:color w:val="2A2627" w:themeColor="text1"/>
          <w:sz w:val="28"/>
          <w:szCs w:val="28"/>
          <w:rtl/>
          <w:lang w:val="en-GB" w:bidi="ar-AE"/>
        </w:rPr>
        <w:t>آرت</w:t>
      </w:r>
      <w:r w:rsidRPr="00F6448A">
        <w:rPr>
          <w:rFonts w:ascii="Simplified Arabic" w:hAnsi="Simplified Arabic" w:cs="Simplified Arabic"/>
          <w:color w:val="2A2627" w:themeColor="text1"/>
          <w:sz w:val="28"/>
          <w:szCs w:val="28"/>
          <w:rtl/>
          <w:lang w:val="en-GB" w:bidi="ar-AE"/>
        </w:rPr>
        <w:t xml:space="preserve"> </w:t>
      </w:r>
      <w:r w:rsidRPr="00F6448A">
        <w:rPr>
          <w:rFonts w:ascii="Simplified Arabic" w:hAnsi="Simplified Arabic" w:cs="Simplified Arabic" w:hint="cs"/>
          <w:color w:val="2A2627" w:themeColor="text1"/>
          <w:sz w:val="28"/>
          <w:szCs w:val="28"/>
          <w:rtl/>
          <w:lang w:val="en-GB" w:bidi="ar-AE"/>
        </w:rPr>
        <w:t>أركايف</w:t>
      </w:r>
      <w:r w:rsidRPr="00F6448A">
        <w:rPr>
          <w:rFonts w:ascii="Simplified Arabic" w:hAnsi="Simplified Arabic" w:cs="Simplified Arabic"/>
          <w:color w:val="2A2627" w:themeColor="text1"/>
          <w:sz w:val="28"/>
          <w:szCs w:val="28"/>
          <w:rtl/>
          <w:lang w:val="en-GB" w:bidi="ar-AE"/>
        </w:rPr>
        <w:t xml:space="preserve">" </w:t>
      </w:r>
      <w:r w:rsidRPr="00F6448A">
        <w:rPr>
          <w:rFonts w:ascii="Simplified Arabic" w:hAnsi="Simplified Arabic" w:cs="Simplified Arabic" w:hint="cs"/>
          <w:color w:val="2A2627" w:themeColor="text1"/>
          <w:sz w:val="28"/>
          <w:szCs w:val="28"/>
          <w:rtl/>
          <w:lang w:val="en-GB" w:bidi="ar-AE"/>
        </w:rPr>
        <w:t>بهونغ</w:t>
      </w:r>
      <w:r w:rsidRPr="00F6448A">
        <w:rPr>
          <w:rFonts w:ascii="Simplified Arabic" w:hAnsi="Simplified Arabic" w:cs="Simplified Arabic"/>
          <w:color w:val="2A2627" w:themeColor="text1"/>
          <w:sz w:val="28"/>
          <w:szCs w:val="28"/>
          <w:rtl/>
          <w:lang w:val="en-GB" w:bidi="ar-AE"/>
        </w:rPr>
        <w:t xml:space="preserve"> </w:t>
      </w:r>
      <w:r w:rsidRPr="00F6448A">
        <w:rPr>
          <w:rFonts w:ascii="Simplified Arabic" w:hAnsi="Simplified Arabic" w:cs="Simplified Arabic" w:hint="cs"/>
          <w:color w:val="2A2627" w:themeColor="text1"/>
          <w:sz w:val="28"/>
          <w:szCs w:val="28"/>
          <w:rtl/>
          <w:lang w:val="en-GB" w:bidi="ar-AE"/>
        </w:rPr>
        <w:t>كونغ</w:t>
      </w:r>
      <w:r w:rsidRPr="00F6448A">
        <w:rPr>
          <w:rFonts w:ascii="Simplified Arabic" w:hAnsi="Simplified Arabic" w:cs="Simplified Arabic"/>
          <w:color w:val="2A2627" w:themeColor="text1"/>
          <w:sz w:val="28"/>
          <w:szCs w:val="28"/>
          <w:rtl/>
          <w:lang w:val="en-GB" w:bidi="ar-AE"/>
        </w:rPr>
        <w:t xml:space="preserve"> (2012-2016)</w:t>
      </w:r>
      <w:r w:rsidRPr="00F6448A">
        <w:rPr>
          <w:rFonts w:ascii="Simplified Arabic" w:hAnsi="Simplified Arabic" w:cs="Simplified Arabic" w:hint="cs"/>
          <w:color w:val="2A2627" w:themeColor="text1"/>
          <w:sz w:val="28"/>
          <w:szCs w:val="28"/>
          <w:rtl/>
          <w:lang w:val="en-GB" w:bidi="ar-AE"/>
        </w:rPr>
        <w:t>،</w:t>
      </w:r>
      <w:r w:rsidRPr="00F6448A">
        <w:rPr>
          <w:rFonts w:ascii="Simplified Arabic" w:hAnsi="Simplified Arabic" w:cs="Simplified Arabic"/>
          <w:color w:val="2A2627" w:themeColor="text1"/>
          <w:sz w:val="28"/>
          <w:szCs w:val="28"/>
          <w:rtl/>
          <w:lang w:val="en-GB" w:bidi="ar-AE"/>
        </w:rPr>
        <w:t xml:space="preserve"> </w:t>
      </w:r>
      <w:r w:rsidRPr="00F6448A">
        <w:rPr>
          <w:rFonts w:ascii="Simplified Arabic" w:hAnsi="Simplified Arabic" w:cs="Simplified Arabic" w:hint="cs"/>
          <w:color w:val="2A2627" w:themeColor="text1"/>
          <w:sz w:val="28"/>
          <w:szCs w:val="28"/>
          <w:rtl/>
          <w:lang w:val="en-GB" w:bidi="ar-AE"/>
        </w:rPr>
        <w:t>كما</w:t>
      </w:r>
      <w:r w:rsidRPr="00F6448A">
        <w:rPr>
          <w:rFonts w:ascii="Simplified Arabic" w:hAnsi="Simplified Arabic" w:cs="Simplified Arabic"/>
          <w:color w:val="2A2627" w:themeColor="text1"/>
          <w:sz w:val="28"/>
          <w:szCs w:val="28"/>
          <w:rtl/>
          <w:lang w:val="en-GB" w:bidi="ar-AE"/>
        </w:rPr>
        <w:t xml:space="preserve"> </w:t>
      </w:r>
      <w:r w:rsidRPr="00F6448A">
        <w:rPr>
          <w:rFonts w:ascii="Simplified Arabic" w:hAnsi="Simplified Arabic" w:cs="Simplified Arabic" w:hint="cs"/>
          <w:color w:val="2A2627" w:themeColor="text1"/>
          <w:sz w:val="28"/>
          <w:szCs w:val="28"/>
          <w:rtl/>
          <w:lang w:val="en-GB" w:bidi="ar-AE"/>
        </w:rPr>
        <w:t>أنه</w:t>
      </w:r>
      <w:r w:rsidRPr="00F6448A">
        <w:rPr>
          <w:rFonts w:ascii="Simplified Arabic" w:hAnsi="Simplified Arabic" w:cs="Simplified Arabic"/>
          <w:color w:val="2A2627" w:themeColor="text1"/>
          <w:sz w:val="28"/>
          <w:szCs w:val="28"/>
          <w:rtl/>
          <w:lang w:val="en-GB" w:bidi="ar-AE"/>
        </w:rPr>
        <w:t xml:space="preserve"> </w:t>
      </w:r>
      <w:r w:rsidRPr="00F6448A">
        <w:rPr>
          <w:rFonts w:ascii="Simplified Arabic" w:hAnsi="Simplified Arabic" w:cs="Simplified Arabic" w:hint="cs"/>
          <w:color w:val="2A2627" w:themeColor="text1"/>
          <w:sz w:val="28"/>
          <w:szCs w:val="28"/>
          <w:rtl/>
          <w:lang w:val="en-GB" w:bidi="ar-AE"/>
        </w:rPr>
        <w:t>شارك</w:t>
      </w:r>
      <w:r w:rsidRPr="00F6448A">
        <w:rPr>
          <w:rFonts w:ascii="Simplified Arabic" w:hAnsi="Simplified Arabic" w:cs="Simplified Arabic"/>
          <w:color w:val="2A2627" w:themeColor="text1"/>
          <w:sz w:val="28"/>
          <w:szCs w:val="28"/>
          <w:rtl/>
          <w:lang w:val="en-GB" w:bidi="ar-AE"/>
        </w:rPr>
        <w:t xml:space="preserve"> </w:t>
      </w:r>
      <w:r w:rsidRPr="00F6448A">
        <w:rPr>
          <w:rFonts w:ascii="Simplified Arabic" w:hAnsi="Simplified Arabic" w:cs="Simplified Arabic" w:hint="cs"/>
          <w:color w:val="2A2627" w:themeColor="text1"/>
          <w:sz w:val="28"/>
          <w:szCs w:val="28"/>
          <w:rtl/>
          <w:lang w:val="en-GB" w:bidi="ar-AE"/>
        </w:rPr>
        <w:t>في</w:t>
      </w:r>
      <w:r w:rsidRPr="00F6448A">
        <w:rPr>
          <w:rFonts w:ascii="Simplified Arabic" w:hAnsi="Simplified Arabic" w:cs="Simplified Arabic"/>
          <w:color w:val="2A2627" w:themeColor="text1"/>
          <w:sz w:val="28"/>
          <w:szCs w:val="28"/>
          <w:rtl/>
          <w:lang w:val="en-GB" w:bidi="ar-AE"/>
        </w:rPr>
        <w:t xml:space="preserve"> </w:t>
      </w:r>
      <w:r w:rsidRPr="00F6448A">
        <w:rPr>
          <w:rFonts w:ascii="Simplified Arabic" w:hAnsi="Simplified Arabic" w:cs="Simplified Arabic" w:hint="cs"/>
          <w:color w:val="2A2627" w:themeColor="text1"/>
          <w:sz w:val="28"/>
          <w:szCs w:val="28"/>
          <w:rtl/>
          <w:lang w:val="en-GB" w:bidi="ar-AE"/>
        </w:rPr>
        <w:t>تأسيس</w:t>
      </w:r>
      <w:r w:rsidRPr="00F6448A">
        <w:rPr>
          <w:rFonts w:ascii="Simplified Arabic" w:hAnsi="Simplified Arabic" w:cs="Simplified Arabic"/>
          <w:color w:val="2A2627" w:themeColor="text1"/>
          <w:sz w:val="28"/>
          <w:szCs w:val="28"/>
          <w:rtl/>
          <w:lang w:val="en-GB" w:bidi="ar-AE"/>
        </w:rPr>
        <w:t xml:space="preserve"> </w:t>
      </w:r>
      <w:r w:rsidRPr="00F6448A">
        <w:rPr>
          <w:rFonts w:ascii="Simplified Arabic" w:hAnsi="Simplified Arabic" w:cs="Simplified Arabic" w:hint="cs"/>
          <w:color w:val="2A2627" w:themeColor="text1"/>
          <w:sz w:val="28"/>
          <w:szCs w:val="28"/>
          <w:rtl/>
          <w:lang w:val="en-GB" w:bidi="ar-AE"/>
        </w:rPr>
        <w:t>المؤسسة</w:t>
      </w:r>
      <w:r w:rsidRPr="00F6448A">
        <w:rPr>
          <w:rFonts w:ascii="Simplified Arabic" w:hAnsi="Simplified Arabic" w:cs="Simplified Arabic"/>
          <w:color w:val="2A2627" w:themeColor="text1"/>
          <w:sz w:val="28"/>
          <w:szCs w:val="28"/>
          <w:rtl/>
          <w:lang w:val="en-GB" w:bidi="ar-AE"/>
        </w:rPr>
        <w:t xml:space="preserve"> </w:t>
      </w:r>
      <w:r w:rsidRPr="00F6448A">
        <w:rPr>
          <w:rFonts w:ascii="Simplified Arabic" w:hAnsi="Simplified Arabic" w:cs="Simplified Arabic" w:hint="cs"/>
          <w:color w:val="2A2627" w:themeColor="text1"/>
          <w:sz w:val="28"/>
          <w:szCs w:val="28"/>
          <w:rtl/>
          <w:lang w:val="en-GB" w:bidi="ar-AE"/>
        </w:rPr>
        <w:t>غير</w:t>
      </w:r>
      <w:r w:rsidRPr="00F6448A">
        <w:rPr>
          <w:rFonts w:ascii="Simplified Arabic" w:hAnsi="Simplified Arabic" w:cs="Simplified Arabic"/>
          <w:color w:val="2A2627" w:themeColor="text1"/>
          <w:sz w:val="28"/>
          <w:szCs w:val="28"/>
          <w:rtl/>
          <w:lang w:val="en-GB" w:bidi="ar-AE"/>
        </w:rPr>
        <w:t xml:space="preserve"> </w:t>
      </w:r>
      <w:r w:rsidRPr="00F6448A">
        <w:rPr>
          <w:rFonts w:ascii="Simplified Arabic" w:hAnsi="Simplified Arabic" w:cs="Simplified Arabic" w:hint="cs"/>
          <w:color w:val="2A2627" w:themeColor="text1"/>
          <w:sz w:val="28"/>
          <w:szCs w:val="28"/>
          <w:rtl/>
          <w:lang w:val="en-GB" w:bidi="ar-AE"/>
        </w:rPr>
        <w:t>الربحية</w:t>
      </w:r>
      <w:r w:rsidRPr="00F6448A">
        <w:rPr>
          <w:rFonts w:ascii="Simplified Arabic" w:hAnsi="Simplified Arabic" w:cs="Simplified Arabic"/>
          <w:color w:val="2A2627" w:themeColor="text1"/>
          <w:sz w:val="28"/>
          <w:szCs w:val="28"/>
          <w:rtl/>
          <w:lang w:val="en-GB" w:bidi="ar-AE"/>
        </w:rPr>
        <w:t xml:space="preserve"> "</w:t>
      </w:r>
      <w:r w:rsidRPr="00F6448A">
        <w:rPr>
          <w:rFonts w:ascii="Simplified Arabic" w:hAnsi="Simplified Arabic" w:cs="Simplified Arabic" w:hint="cs"/>
          <w:color w:val="2A2627" w:themeColor="text1"/>
          <w:sz w:val="28"/>
          <w:szCs w:val="28"/>
          <w:rtl/>
          <w:lang w:val="en-GB" w:bidi="ar-AE"/>
        </w:rPr>
        <w:t>غرين</w:t>
      </w:r>
      <w:r w:rsidRPr="00F6448A">
        <w:rPr>
          <w:rFonts w:ascii="Simplified Arabic" w:hAnsi="Simplified Arabic" w:cs="Simplified Arabic"/>
          <w:color w:val="2A2627" w:themeColor="text1"/>
          <w:sz w:val="28"/>
          <w:szCs w:val="28"/>
          <w:rtl/>
          <w:lang w:val="en-GB" w:bidi="ar-AE"/>
        </w:rPr>
        <w:t xml:space="preserve"> </w:t>
      </w:r>
      <w:r w:rsidRPr="00F6448A">
        <w:rPr>
          <w:rFonts w:ascii="Simplified Arabic" w:hAnsi="Simplified Arabic" w:cs="Simplified Arabic" w:hint="cs"/>
          <w:color w:val="2A2627" w:themeColor="text1"/>
          <w:sz w:val="28"/>
          <w:szCs w:val="28"/>
          <w:rtl/>
          <w:lang w:val="en-GB" w:bidi="ar-AE"/>
        </w:rPr>
        <w:t>كارداموم</w:t>
      </w:r>
      <w:r w:rsidRPr="00F6448A">
        <w:rPr>
          <w:rFonts w:ascii="Simplified Arabic" w:hAnsi="Simplified Arabic" w:cs="Simplified Arabic"/>
          <w:color w:val="2A2627" w:themeColor="text1"/>
          <w:sz w:val="28"/>
          <w:szCs w:val="28"/>
          <w:rtl/>
          <w:lang w:val="en-GB" w:bidi="ar-AE"/>
        </w:rPr>
        <w:t xml:space="preserve">" </w:t>
      </w:r>
      <w:r w:rsidRPr="00F6448A">
        <w:rPr>
          <w:rFonts w:ascii="Simplified Arabic" w:hAnsi="Simplified Arabic" w:cs="Simplified Arabic" w:hint="cs"/>
          <w:color w:val="2A2627" w:themeColor="text1"/>
          <w:sz w:val="28"/>
          <w:szCs w:val="28"/>
          <w:rtl/>
          <w:lang w:val="en-GB" w:bidi="ar-AE"/>
        </w:rPr>
        <w:t>ومقرها</w:t>
      </w:r>
      <w:r w:rsidRPr="00F6448A">
        <w:rPr>
          <w:rFonts w:ascii="Simplified Arabic" w:hAnsi="Simplified Arabic" w:cs="Simplified Arabic"/>
          <w:color w:val="2A2627" w:themeColor="text1"/>
          <w:sz w:val="28"/>
          <w:szCs w:val="28"/>
          <w:rtl/>
          <w:lang w:val="en-GB" w:bidi="ar-AE"/>
        </w:rPr>
        <w:t xml:space="preserve"> </w:t>
      </w:r>
      <w:r w:rsidRPr="00F6448A">
        <w:rPr>
          <w:rFonts w:ascii="Simplified Arabic" w:hAnsi="Simplified Arabic" w:cs="Simplified Arabic" w:hint="cs"/>
          <w:color w:val="2A2627" w:themeColor="text1"/>
          <w:sz w:val="28"/>
          <w:szCs w:val="28"/>
          <w:rtl/>
          <w:lang w:val="en-GB" w:bidi="ar-AE"/>
        </w:rPr>
        <w:t>لندن</w:t>
      </w:r>
      <w:r w:rsidRPr="00F6448A">
        <w:rPr>
          <w:rFonts w:ascii="Simplified Arabic" w:hAnsi="Simplified Arabic" w:cs="Simplified Arabic"/>
          <w:color w:val="2A2627" w:themeColor="text1"/>
          <w:sz w:val="28"/>
          <w:szCs w:val="28"/>
          <w:rtl/>
          <w:lang w:val="en-GB" w:bidi="ar-AE"/>
        </w:rPr>
        <w:t xml:space="preserve"> </w:t>
      </w:r>
      <w:r w:rsidRPr="00F6448A">
        <w:rPr>
          <w:rFonts w:ascii="Simplified Arabic" w:hAnsi="Simplified Arabic" w:cs="Simplified Arabic" w:hint="cs"/>
          <w:color w:val="2A2627" w:themeColor="text1"/>
          <w:sz w:val="28"/>
          <w:szCs w:val="28"/>
          <w:rtl/>
          <w:lang w:val="en-GB" w:bidi="ar-AE"/>
        </w:rPr>
        <w:t>المعنية</w:t>
      </w:r>
      <w:r w:rsidRPr="00F6448A">
        <w:rPr>
          <w:rFonts w:ascii="Simplified Arabic" w:hAnsi="Simplified Arabic" w:cs="Simplified Arabic"/>
          <w:color w:val="2A2627" w:themeColor="text1"/>
          <w:sz w:val="28"/>
          <w:szCs w:val="28"/>
          <w:rtl/>
          <w:lang w:val="en-GB" w:bidi="ar-AE"/>
        </w:rPr>
        <w:t xml:space="preserve"> </w:t>
      </w:r>
      <w:r w:rsidRPr="00F6448A">
        <w:rPr>
          <w:rFonts w:ascii="Simplified Arabic" w:hAnsi="Simplified Arabic" w:cs="Simplified Arabic" w:hint="cs"/>
          <w:color w:val="2A2627" w:themeColor="text1"/>
          <w:sz w:val="28"/>
          <w:szCs w:val="28"/>
          <w:rtl/>
          <w:lang w:val="en-GB" w:bidi="ar-AE"/>
        </w:rPr>
        <w:t>بدعم</w:t>
      </w:r>
      <w:r w:rsidRPr="00F6448A">
        <w:rPr>
          <w:rFonts w:ascii="Simplified Arabic" w:hAnsi="Simplified Arabic" w:cs="Simplified Arabic"/>
          <w:color w:val="2A2627" w:themeColor="text1"/>
          <w:sz w:val="28"/>
          <w:szCs w:val="28"/>
          <w:rtl/>
          <w:lang w:val="en-GB" w:bidi="ar-AE"/>
        </w:rPr>
        <w:t xml:space="preserve"> </w:t>
      </w:r>
      <w:r w:rsidRPr="00F6448A">
        <w:rPr>
          <w:rFonts w:ascii="Simplified Arabic" w:hAnsi="Simplified Arabic" w:cs="Simplified Arabic" w:hint="cs"/>
          <w:color w:val="2A2627" w:themeColor="text1"/>
          <w:sz w:val="28"/>
          <w:szCs w:val="28"/>
          <w:rtl/>
          <w:lang w:val="en-GB" w:bidi="ar-AE"/>
        </w:rPr>
        <w:t>ورعاية</w:t>
      </w:r>
      <w:r w:rsidRPr="00F6448A">
        <w:rPr>
          <w:rFonts w:ascii="Simplified Arabic" w:hAnsi="Simplified Arabic" w:cs="Simplified Arabic"/>
          <w:color w:val="2A2627" w:themeColor="text1"/>
          <w:sz w:val="28"/>
          <w:szCs w:val="28"/>
          <w:rtl/>
          <w:lang w:val="en-GB" w:bidi="ar-AE"/>
        </w:rPr>
        <w:t xml:space="preserve"> </w:t>
      </w:r>
      <w:r w:rsidRPr="00F6448A">
        <w:rPr>
          <w:rFonts w:ascii="Simplified Arabic" w:hAnsi="Simplified Arabic" w:cs="Simplified Arabic" w:hint="cs"/>
          <w:color w:val="2A2627" w:themeColor="text1"/>
          <w:sz w:val="28"/>
          <w:szCs w:val="28"/>
          <w:rtl/>
          <w:lang w:val="en-GB" w:bidi="ar-AE"/>
        </w:rPr>
        <w:t>الفنون</w:t>
      </w:r>
      <w:r w:rsidRPr="00F6448A">
        <w:rPr>
          <w:rFonts w:ascii="Simplified Arabic" w:hAnsi="Simplified Arabic" w:cs="Simplified Arabic"/>
          <w:color w:val="2A2627" w:themeColor="text1"/>
          <w:sz w:val="28"/>
          <w:szCs w:val="28"/>
          <w:rtl/>
          <w:lang w:val="en-GB" w:bidi="ar-AE"/>
        </w:rPr>
        <w:t xml:space="preserve"> </w:t>
      </w:r>
      <w:r w:rsidRPr="00F6448A">
        <w:rPr>
          <w:rFonts w:ascii="Simplified Arabic" w:hAnsi="Simplified Arabic" w:cs="Simplified Arabic" w:hint="cs"/>
          <w:color w:val="2A2627" w:themeColor="text1"/>
          <w:sz w:val="28"/>
          <w:szCs w:val="28"/>
          <w:rtl/>
          <w:lang w:val="en-GB" w:bidi="ar-AE"/>
        </w:rPr>
        <w:t>في</w:t>
      </w:r>
      <w:r w:rsidRPr="00F6448A">
        <w:rPr>
          <w:rFonts w:ascii="Simplified Arabic" w:hAnsi="Simplified Arabic" w:cs="Simplified Arabic"/>
          <w:color w:val="2A2627" w:themeColor="text1"/>
          <w:sz w:val="28"/>
          <w:szCs w:val="28"/>
          <w:rtl/>
          <w:lang w:val="en-GB" w:bidi="ar-AE"/>
        </w:rPr>
        <w:t xml:space="preserve"> </w:t>
      </w:r>
      <w:r w:rsidRPr="00F6448A">
        <w:rPr>
          <w:rFonts w:ascii="Simplified Arabic" w:hAnsi="Simplified Arabic" w:cs="Simplified Arabic" w:hint="cs"/>
          <w:color w:val="2A2627" w:themeColor="text1"/>
          <w:sz w:val="28"/>
          <w:szCs w:val="28"/>
          <w:rtl/>
          <w:lang w:val="en-GB" w:bidi="ar-AE"/>
        </w:rPr>
        <w:t>جنوب</w:t>
      </w:r>
      <w:r w:rsidRPr="00F6448A">
        <w:rPr>
          <w:rFonts w:ascii="Simplified Arabic" w:hAnsi="Simplified Arabic" w:cs="Simplified Arabic"/>
          <w:color w:val="2A2627" w:themeColor="text1"/>
          <w:sz w:val="28"/>
          <w:szCs w:val="28"/>
          <w:rtl/>
          <w:lang w:val="en-GB" w:bidi="ar-AE"/>
        </w:rPr>
        <w:t xml:space="preserve"> </w:t>
      </w:r>
      <w:r w:rsidRPr="00F6448A">
        <w:rPr>
          <w:rFonts w:ascii="Simplified Arabic" w:hAnsi="Simplified Arabic" w:cs="Simplified Arabic" w:hint="cs"/>
          <w:color w:val="2A2627" w:themeColor="text1"/>
          <w:sz w:val="28"/>
          <w:szCs w:val="28"/>
          <w:rtl/>
          <w:lang w:val="en-GB" w:bidi="ar-AE"/>
        </w:rPr>
        <w:t>آسيا</w:t>
      </w:r>
      <w:r w:rsidRPr="00F6448A">
        <w:rPr>
          <w:rFonts w:ascii="Simplified Arabic" w:hAnsi="Simplified Arabic" w:cs="Simplified Arabic"/>
          <w:color w:val="2A2627" w:themeColor="text1"/>
          <w:sz w:val="28"/>
          <w:szCs w:val="28"/>
          <w:rtl/>
          <w:lang w:val="en-GB" w:bidi="ar-AE"/>
        </w:rPr>
        <w:t xml:space="preserve"> </w:t>
      </w:r>
      <w:r w:rsidRPr="00F6448A">
        <w:rPr>
          <w:rFonts w:ascii="Simplified Arabic" w:hAnsi="Simplified Arabic" w:cs="Simplified Arabic" w:hint="cs"/>
          <w:color w:val="2A2627" w:themeColor="text1"/>
          <w:sz w:val="28"/>
          <w:szCs w:val="28"/>
          <w:rtl/>
          <w:lang w:val="en-GB" w:bidi="ar-AE"/>
        </w:rPr>
        <w:t>إلى</w:t>
      </w:r>
      <w:r w:rsidRPr="00F6448A">
        <w:rPr>
          <w:rFonts w:ascii="Simplified Arabic" w:hAnsi="Simplified Arabic" w:cs="Simplified Arabic"/>
          <w:color w:val="2A2627" w:themeColor="text1"/>
          <w:sz w:val="28"/>
          <w:szCs w:val="28"/>
          <w:rtl/>
          <w:lang w:val="en-GB" w:bidi="ar-AE"/>
        </w:rPr>
        <w:t xml:space="preserve"> </w:t>
      </w:r>
      <w:r w:rsidRPr="00F6448A">
        <w:rPr>
          <w:rFonts w:ascii="Simplified Arabic" w:hAnsi="Simplified Arabic" w:cs="Simplified Arabic" w:hint="cs"/>
          <w:color w:val="2A2627" w:themeColor="text1"/>
          <w:sz w:val="28"/>
          <w:szCs w:val="28"/>
          <w:rtl/>
          <w:lang w:val="en-GB" w:bidi="ar-AE"/>
        </w:rPr>
        <w:t>جانب</w:t>
      </w:r>
      <w:r w:rsidRPr="00F6448A">
        <w:rPr>
          <w:rFonts w:ascii="Simplified Arabic" w:hAnsi="Simplified Arabic" w:cs="Simplified Arabic"/>
          <w:color w:val="2A2627" w:themeColor="text1"/>
          <w:sz w:val="28"/>
          <w:szCs w:val="28"/>
          <w:rtl/>
          <w:lang w:val="en-GB" w:bidi="ar-AE"/>
        </w:rPr>
        <w:t xml:space="preserve"> </w:t>
      </w:r>
      <w:r w:rsidRPr="00F6448A">
        <w:rPr>
          <w:rFonts w:ascii="Simplified Arabic" w:hAnsi="Simplified Arabic" w:cs="Simplified Arabic" w:hint="cs"/>
          <w:color w:val="2A2627" w:themeColor="text1"/>
          <w:sz w:val="28"/>
          <w:szCs w:val="28"/>
          <w:rtl/>
          <w:lang w:val="en-GB" w:bidi="ar-AE"/>
        </w:rPr>
        <w:t>دعم</w:t>
      </w:r>
      <w:r w:rsidRPr="00F6448A">
        <w:rPr>
          <w:rFonts w:ascii="Simplified Arabic" w:hAnsi="Simplified Arabic" w:cs="Simplified Arabic"/>
          <w:color w:val="2A2627" w:themeColor="text1"/>
          <w:sz w:val="28"/>
          <w:szCs w:val="28"/>
          <w:rtl/>
          <w:lang w:val="en-GB" w:bidi="ar-AE"/>
        </w:rPr>
        <w:t xml:space="preserve"> </w:t>
      </w:r>
      <w:r w:rsidRPr="00F6448A">
        <w:rPr>
          <w:rFonts w:ascii="Simplified Arabic" w:hAnsi="Simplified Arabic" w:cs="Simplified Arabic" w:hint="cs"/>
          <w:color w:val="2A2627" w:themeColor="text1"/>
          <w:sz w:val="28"/>
          <w:szCs w:val="28"/>
          <w:rtl/>
          <w:lang w:val="en-GB" w:bidi="ar-AE"/>
        </w:rPr>
        <w:t>الدراسات</w:t>
      </w:r>
      <w:r w:rsidRPr="00F6448A">
        <w:rPr>
          <w:rFonts w:ascii="Simplified Arabic" w:hAnsi="Simplified Arabic" w:cs="Simplified Arabic"/>
          <w:color w:val="2A2627" w:themeColor="text1"/>
          <w:sz w:val="28"/>
          <w:szCs w:val="28"/>
          <w:rtl/>
          <w:lang w:val="en-GB" w:bidi="ar-AE"/>
        </w:rPr>
        <w:t xml:space="preserve"> </w:t>
      </w:r>
      <w:r w:rsidRPr="00F6448A">
        <w:rPr>
          <w:rFonts w:ascii="Simplified Arabic" w:hAnsi="Simplified Arabic" w:cs="Simplified Arabic" w:hint="cs"/>
          <w:color w:val="2A2627" w:themeColor="text1"/>
          <w:sz w:val="28"/>
          <w:szCs w:val="28"/>
          <w:rtl/>
          <w:lang w:val="en-GB" w:bidi="ar-AE"/>
        </w:rPr>
        <w:t>والاستكشافات</w:t>
      </w:r>
      <w:r w:rsidRPr="00F6448A">
        <w:rPr>
          <w:rFonts w:ascii="Simplified Arabic" w:hAnsi="Simplified Arabic" w:cs="Simplified Arabic"/>
          <w:color w:val="2A2627" w:themeColor="text1"/>
          <w:sz w:val="28"/>
          <w:szCs w:val="28"/>
          <w:rtl/>
          <w:lang w:val="en-GB" w:bidi="ar-AE"/>
        </w:rPr>
        <w:t xml:space="preserve"> </w:t>
      </w:r>
      <w:r w:rsidRPr="00F6448A">
        <w:rPr>
          <w:rFonts w:ascii="Simplified Arabic" w:hAnsi="Simplified Arabic" w:cs="Simplified Arabic" w:hint="cs"/>
          <w:color w:val="2A2627" w:themeColor="text1"/>
          <w:sz w:val="28"/>
          <w:szCs w:val="28"/>
          <w:rtl/>
          <w:lang w:val="en-GB" w:bidi="ar-AE"/>
        </w:rPr>
        <w:t>الفنية</w:t>
      </w:r>
      <w:r w:rsidRPr="00F6448A">
        <w:rPr>
          <w:rFonts w:ascii="Simplified Arabic" w:hAnsi="Simplified Arabic" w:cs="Simplified Arabic"/>
          <w:color w:val="2A2627" w:themeColor="text1"/>
          <w:sz w:val="28"/>
          <w:szCs w:val="28"/>
          <w:rtl/>
          <w:lang w:val="en-GB" w:bidi="ar-AE"/>
        </w:rPr>
        <w:t xml:space="preserve"> </w:t>
      </w:r>
      <w:r w:rsidRPr="00F6448A">
        <w:rPr>
          <w:rFonts w:ascii="Simplified Arabic" w:hAnsi="Simplified Arabic" w:cs="Simplified Arabic" w:hint="cs"/>
          <w:color w:val="2A2627" w:themeColor="text1"/>
          <w:sz w:val="28"/>
          <w:szCs w:val="28"/>
          <w:rtl/>
          <w:lang w:val="en-GB" w:bidi="ar-AE"/>
        </w:rPr>
        <w:t>من</w:t>
      </w:r>
      <w:r w:rsidRPr="00F6448A">
        <w:rPr>
          <w:rFonts w:ascii="Simplified Arabic" w:hAnsi="Simplified Arabic" w:cs="Simplified Arabic"/>
          <w:color w:val="2A2627" w:themeColor="text1"/>
          <w:sz w:val="28"/>
          <w:szCs w:val="28"/>
          <w:rtl/>
          <w:lang w:val="en-GB" w:bidi="ar-AE"/>
        </w:rPr>
        <w:t xml:space="preserve"> </w:t>
      </w:r>
      <w:r w:rsidRPr="00F6448A">
        <w:rPr>
          <w:rFonts w:ascii="Simplified Arabic" w:hAnsi="Simplified Arabic" w:cs="Simplified Arabic" w:hint="cs"/>
          <w:color w:val="2A2627" w:themeColor="text1"/>
          <w:sz w:val="28"/>
          <w:szCs w:val="28"/>
          <w:rtl/>
          <w:lang w:val="en-GB" w:bidi="ar-AE"/>
        </w:rPr>
        <w:t>خلال</w:t>
      </w:r>
      <w:r w:rsidRPr="00F6448A">
        <w:rPr>
          <w:rFonts w:ascii="Simplified Arabic" w:hAnsi="Simplified Arabic" w:cs="Simplified Arabic"/>
          <w:color w:val="2A2627" w:themeColor="text1"/>
          <w:sz w:val="28"/>
          <w:szCs w:val="28"/>
          <w:rtl/>
          <w:lang w:val="en-GB" w:bidi="ar-AE"/>
        </w:rPr>
        <w:t xml:space="preserve"> </w:t>
      </w:r>
      <w:r w:rsidRPr="00F6448A">
        <w:rPr>
          <w:rFonts w:ascii="Simplified Arabic" w:hAnsi="Simplified Arabic" w:cs="Simplified Arabic" w:hint="cs"/>
          <w:color w:val="2A2627" w:themeColor="text1"/>
          <w:sz w:val="28"/>
          <w:szCs w:val="28"/>
          <w:rtl/>
          <w:lang w:val="en-GB" w:bidi="ar-AE"/>
        </w:rPr>
        <w:t>المعارض</w:t>
      </w:r>
      <w:r w:rsidRPr="00F6448A">
        <w:rPr>
          <w:rFonts w:ascii="Simplified Arabic" w:hAnsi="Simplified Arabic" w:cs="Simplified Arabic"/>
          <w:color w:val="2A2627" w:themeColor="text1"/>
          <w:sz w:val="28"/>
          <w:szCs w:val="28"/>
          <w:rtl/>
          <w:lang w:val="en-GB" w:bidi="ar-AE"/>
        </w:rPr>
        <w:t>.</w:t>
      </w:r>
      <w:r w:rsidRPr="00F6448A">
        <w:rPr>
          <w:rFonts w:ascii="Simplified Arabic" w:hAnsi="Simplified Arabic" w:cs="Simplified Arabic"/>
          <w:color w:val="2A2627" w:themeColor="text1"/>
          <w:sz w:val="28"/>
          <w:szCs w:val="28"/>
          <w:lang w:val="en-GB" w:bidi="ar-AE"/>
        </w:rPr>
        <w:t xml:space="preserve"> </w:t>
      </w:r>
      <w:r w:rsidRPr="00F6448A">
        <w:rPr>
          <w:rFonts w:ascii="Simplified Arabic" w:hAnsi="Simplified Arabic" w:cs="Simplified Arabic"/>
          <w:color w:val="2A2627" w:themeColor="text1"/>
          <w:sz w:val="28"/>
          <w:szCs w:val="28"/>
          <w:rtl/>
          <w:lang w:val="en-GB" w:bidi="ar-AE"/>
        </w:rPr>
        <w:t>ويمتلك حم</w:t>
      </w:r>
      <w:r w:rsidRPr="00F6448A">
        <w:rPr>
          <w:rFonts w:ascii="Simplified Arabic" w:hAnsi="Simplified Arabic" w:cs="Simplified Arabic" w:hint="cs"/>
          <w:color w:val="2A2627" w:themeColor="text1"/>
          <w:sz w:val="28"/>
          <w:szCs w:val="28"/>
          <w:rtl/>
          <w:lang w:val="en-GB" w:bidi="ar-AE"/>
        </w:rPr>
        <w:t>ّ</w:t>
      </w:r>
      <w:r w:rsidRPr="00F6448A">
        <w:rPr>
          <w:rFonts w:ascii="Simplified Arabic" w:hAnsi="Simplified Arabic" w:cs="Simplified Arabic"/>
          <w:color w:val="2A2627" w:themeColor="text1"/>
          <w:sz w:val="28"/>
          <w:szCs w:val="28"/>
          <w:rtl/>
          <w:lang w:val="en-GB" w:bidi="ar-AE"/>
        </w:rPr>
        <w:t>اد ن</w:t>
      </w:r>
      <w:r w:rsidRPr="00F6448A">
        <w:rPr>
          <w:rFonts w:ascii="Simplified Arabic" w:hAnsi="Simplified Arabic" w:cs="Simplified Arabic" w:hint="cs"/>
          <w:color w:val="2A2627" w:themeColor="text1"/>
          <w:sz w:val="28"/>
          <w:szCs w:val="28"/>
          <w:rtl/>
          <w:lang w:val="en-GB" w:bidi="ar-AE"/>
        </w:rPr>
        <w:t>ا</w:t>
      </w:r>
      <w:r w:rsidRPr="00F6448A">
        <w:rPr>
          <w:rFonts w:ascii="Simplified Arabic" w:hAnsi="Simplified Arabic" w:cs="Simplified Arabic"/>
          <w:color w:val="2A2627" w:themeColor="text1"/>
          <w:sz w:val="28"/>
          <w:szCs w:val="28"/>
          <w:rtl/>
          <w:lang w:val="en-GB" w:bidi="ar-AE"/>
        </w:rPr>
        <w:t>صر</w:t>
      </w:r>
      <w:r w:rsidRPr="00F6448A" w:rsidDel="00F76F90">
        <w:rPr>
          <w:rFonts w:ascii="Simplified Arabic" w:hAnsi="Simplified Arabic" w:cs="Simplified Arabic"/>
          <w:color w:val="2A2627" w:themeColor="text1"/>
          <w:sz w:val="28"/>
          <w:szCs w:val="28"/>
          <w:rtl/>
          <w:lang w:val="en-GB" w:bidi="ar-AE"/>
        </w:rPr>
        <w:t xml:space="preserve"> </w:t>
      </w:r>
      <w:r w:rsidRPr="00F6448A">
        <w:rPr>
          <w:rFonts w:ascii="Simplified Arabic" w:hAnsi="Simplified Arabic" w:cs="Simplified Arabic"/>
          <w:color w:val="2A2627" w:themeColor="text1"/>
          <w:sz w:val="28"/>
          <w:szCs w:val="28"/>
          <w:rtl/>
          <w:lang w:val="en-GB" w:bidi="ar-AE"/>
        </w:rPr>
        <w:t xml:space="preserve">خبرات طويلة في </w:t>
      </w:r>
      <w:r w:rsidRPr="00F6448A">
        <w:rPr>
          <w:rFonts w:ascii="Simplified Arabic" w:hAnsi="Simplified Arabic" w:cs="Simplified Arabic" w:hint="cs"/>
          <w:color w:val="2A2627" w:themeColor="text1"/>
          <w:sz w:val="28"/>
          <w:szCs w:val="28"/>
          <w:rtl/>
          <w:lang w:val="en-GB" w:bidi="ar-AE"/>
        </w:rPr>
        <w:t>تقييم</w:t>
      </w:r>
      <w:r w:rsidRPr="00F6448A">
        <w:rPr>
          <w:rFonts w:ascii="Simplified Arabic" w:hAnsi="Simplified Arabic" w:cs="Simplified Arabic"/>
          <w:color w:val="2A2627" w:themeColor="text1"/>
          <w:sz w:val="28"/>
          <w:szCs w:val="28"/>
          <w:rtl/>
          <w:lang w:val="en-GB" w:bidi="ar-AE"/>
        </w:rPr>
        <w:t xml:space="preserve"> وتنظيم المعارض، حيث أشرف على العديد من المعارض الدولية  بما في ذلك معرض "خطوط التحكم: الفواصل كحيّز خصب"، متحف جونسون بجامعة كورنيل (2012، إيثاكا-نيويورك)؛ و"متحف ناشر"، جامعة ديوك (2013، بلدة درم-ولاية كارولاينا الشمالية)؛ ومعرض "مستمد من الحياة"، صالة عرض "آبوت هول" الفني (2011، كيندال)؛ ومعرض "ما وراء الصفحات: النماذج المصغّرة واتجاهاتها من الفن المعاصر بباكستان"، متحف آسيا والمحيط الهادئ (2010، مدينة باسادينا بكاليفورنيا)؛ ومعرض "حيث تتقاطع ثلاثة أحلام: مائة وخمسون عاماً من فن التصوير الفوتوغرافي في الهند وباكستان وبنجلاديش"، معرض وايت تشابل، ومتحف الصور بمدينة فينترتور (2010، لندن ومدينة فينترتور)؛ ومعرض "في بيئة الفنان فتَّاح حاليبوتو"، متحف السند، ومتحف في إم آرت جاليري (2010، حيدرآباد وكراتشي)؛ ومعرض "الدولة الصفوية من منظور آخر"، المتحف البريطاني (2009، لندن)؛ ومعرض "من أنت؟ حقاً، من أين أنت؟"، "معرض ويتورث الفني" (2006، مانشتسر)؛ ومعرض " كارخانه: تعاون معاصر"، متحف آلدريتش للفن المعاصر (2005، ريدجفيلد-كونيكتيكت) ومتحف الفن الآسيوي في سان فرانسيسكو (2006).</w:t>
      </w:r>
    </w:p>
    <w:p w14:paraId="20167B31" w14:textId="77777777" w:rsidR="00C23653" w:rsidRPr="00F6448A" w:rsidRDefault="00C23653" w:rsidP="00C23653">
      <w:pPr>
        <w:bidi/>
        <w:jc w:val="both"/>
        <w:rPr>
          <w:rFonts w:ascii="Simplified Arabic" w:hAnsi="Simplified Arabic" w:cs="Simplified Arabic"/>
          <w:color w:val="2A2627" w:themeColor="text1"/>
          <w:sz w:val="28"/>
          <w:szCs w:val="28"/>
          <w:lang w:val="en-GB" w:bidi="ar-AE"/>
        </w:rPr>
      </w:pPr>
    </w:p>
    <w:p w14:paraId="4F764202" w14:textId="35CC6146" w:rsidR="0027064D" w:rsidRPr="00F6448A" w:rsidRDefault="00C23653" w:rsidP="00F6448A">
      <w:pPr>
        <w:bidi/>
        <w:spacing w:after="200" w:line="276" w:lineRule="auto"/>
        <w:jc w:val="both"/>
        <w:rPr>
          <w:rFonts w:ascii="Simplified Arabic" w:hAnsi="Simplified Arabic" w:cs="Simplified Arabic"/>
          <w:color w:val="2A2627" w:themeColor="text1"/>
          <w:sz w:val="28"/>
          <w:szCs w:val="28"/>
          <w:lang w:val="en-GB" w:bidi="ar-AE"/>
        </w:rPr>
      </w:pPr>
      <w:r w:rsidRPr="00F6448A">
        <w:rPr>
          <w:rFonts w:ascii="Simplified Arabic" w:hAnsi="Simplified Arabic" w:cs="Simplified Arabic"/>
          <w:color w:val="2A2627" w:themeColor="text1"/>
          <w:sz w:val="28"/>
          <w:szCs w:val="28"/>
          <w:rtl/>
          <w:lang w:val="en-GB" w:bidi="ar-AE"/>
        </w:rPr>
        <w:t>فضلاً عن ذلك، يُعد ن</w:t>
      </w:r>
      <w:r w:rsidRPr="00F6448A">
        <w:rPr>
          <w:rFonts w:ascii="Simplified Arabic" w:hAnsi="Simplified Arabic" w:cs="Simplified Arabic" w:hint="cs"/>
          <w:color w:val="2A2627" w:themeColor="text1"/>
          <w:sz w:val="28"/>
          <w:szCs w:val="28"/>
          <w:rtl/>
          <w:lang w:val="en-GB" w:bidi="ar-AE"/>
        </w:rPr>
        <w:t>ا</w:t>
      </w:r>
      <w:r w:rsidRPr="00F6448A">
        <w:rPr>
          <w:rFonts w:ascii="Simplified Arabic" w:hAnsi="Simplified Arabic" w:cs="Simplified Arabic"/>
          <w:color w:val="2A2627" w:themeColor="text1"/>
          <w:sz w:val="28"/>
          <w:szCs w:val="28"/>
          <w:rtl/>
          <w:lang w:val="en-GB" w:bidi="ar-AE"/>
        </w:rPr>
        <w:t>صر أحد أعضاء مجلس تحرير صحيفة الأبحاث "تيت" (</w:t>
      </w:r>
      <w:r w:rsidRPr="00F6448A">
        <w:rPr>
          <w:rFonts w:ascii="Simplified Arabic" w:hAnsi="Simplified Arabic" w:cs="Simplified Arabic"/>
          <w:color w:val="2A2627" w:themeColor="text1"/>
          <w:sz w:val="28"/>
          <w:szCs w:val="28"/>
          <w:lang w:val="en-GB" w:bidi="ar-AE"/>
        </w:rPr>
        <w:t>Tate</w:t>
      </w:r>
      <w:r w:rsidRPr="00F6448A">
        <w:rPr>
          <w:rFonts w:ascii="Simplified Arabic" w:hAnsi="Simplified Arabic" w:cs="Simplified Arabic"/>
          <w:color w:val="2A2627" w:themeColor="text1"/>
          <w:sz w:val="28"/>
          <w:szCs w:val="28"/>
          <w:rtl/>
          <w:lang w:val="en-GB" w:bidi="ar-AE"/>
        </w:rPr>
        <w:t>) وغيرها من الدوريات البارزة، كما أنه عضو في لجنة التحكيم بجائزة جميل</w:t>
      </w:r>
      <w:r w:rsidRPr="00F6448A">
        <w:rPr>
          <w:rFonts w:ascii="Simplified Arabic" w:hAnsi="Simplified Arabic" w:cs="Simplified Arabic" w:hint="cs"/>
          <w:color w:val="2A2627" w:themeColor="text1"/>
          <w:sz w:val="28"/>
          <w:szCs w:val="28"/>
          <w:rtl/>
          <w:lang w:val="en-GB" w:bidi="ar-AE"/>
        </w:rPr>
        <w:t xml:space="preserve"> 4 </w:t>
      </w:r>
      <w:r w:rsidRPr="00F6448A">
        <w:rPr>
          <w:rFonts w:ascii="Simplified Arabic" w:hAnsi="Simplified Arabic" w:cs="Simplified Arabic"/>
          <w:color w:val="2A2627" w:themeColor="text1"/>
          <w:sz w:val="28"/>
          <w:szCs w:val="28"/>
          <w:rtl/>
          <w:lang w:val="en-GB" w:bidi="ar-AE"/>
        </w:rPr>
        <w:t xml:space="preserve">التي ينظمّها متحف "فيكتوريا </w:t>
      </w:r>
      <w:r w:rsidRPr="00F6448A">
        <w:rPr>
          <w:rFonts w:ascii="Simplified Arabic" w:hAnsi="Simplified Arabic" w:cs="Simplified Arabic"/>
          <w:color w:val="2A2627" w:themeColor="text1"/>
          <w:sz w:val="28"/>
          <w:szCs w:val="28"/>
          <w:rtl/>
          <w:lang w:val="en-GB" w:bidi="ar-AE"/>
        </w:rPr>
        <w:lastRenderedPageBreak/>
        <w:t>وألبيرت"، وهو عضوّ فعال في مبادرة معرض "آرت بازل" لجمع تبرعات دعم المشاريع الفنية بالتعاون مع شركة "كيك ستارتر"، و‘إلى جانب ذلك يحمل ن</w:t>
      </w:r>
      <w:r w:rsidRPr="00F6448A">
        <w:rPr>
          <w:rFonts w:ascii="Simplified Arabic" w:hAnsi="Simplified Arabic" w:cs="Simplified Arabic" w:hint="cs"/>
          <w:color w:val="2A2627" w:themeColor="text1"/>
          <w:sz w:val="28"/>
          <w:szCs w:val="28"/>
          <w:rtl/>
          <w:lang w:val="en-GB" w:bidi="ar-AE"/>
        </w:rPr>
        <w:t>ا</w:t>
      </w:r>
      <w:r w:rsidRPr="00F6448A">
        <w:rPr>
          <w:rFonts w:ascii="Simplified Arabic" w:hAnsi="Simplified Arabic" w:cs="Simplified Arabic"/>
          <w:color w:val="2A2627" w:themeColor="text1"/>
          <w:sz w:val="28"/>
          <w:szCs w:val="28"/>
          <w:rtl/>
          <w:lang w:val="en-GB" w:bidi="ar-AE"/>
        </w:rPr>
        <w:t>صر عضوية عدد من اللجان الاستشارية التابعة لكل من مؤسسة "دلفينا فاونديشن"</w:t>
      </w:r>
      <w:r w:rsidRPr="00F6448A">
        <w:rPr>
          <w:rFonts w:ascii="Simplified Arabic" w:hAnsi="Simplified Arabic" w:cs="Simplified Arabic" w:hint="cs"/>
          <w:color w:val="2A2627" w:themeColor="text1"/>
          <w:sz w:val="28"/>
          <w:szCs w:val="28"/>
          <w:rtl/>
          <w:lang w:val="en-GB" w:bidi="ar-AE"/>
        </w:rPr>
        <w:t xml:space="preserve"> (المملكة المتحدة)</w:t>
      </w:r>
      <w:r w:rsidRPr="00F6448A">
        <w:rPr>
          <w:rFonts w:ascii="Simplified Arabic" w:hAnsi="Simplified Arabic" w:cs="Simplified Arabic"/>
          <w:color w:val="2A2627" w:themeColor="text1"/>
          <w:sz w:val="28"/>
          <w:szCs w:val="28"/>
          <w:rtl/>
          <w:lang w:val="en-GB" w:bidi="ar-AE"/>
        </w:rPr>
        <w:t xml:space="preserve"> و"السركال أفنيو" (الإمارات) و"لاهور بينالي" (باكستان). وكان ن</w:t>
      </w:r>
      <w:r w:rsidRPr="00F6448A">
        <w:rPr>
          <w:rFonts w:ascii="Simplified Arabic" w:hAnsi="Simplified Arabic" w:cs="Simplified Arabic" w:hint="cs"/>
          <w:color w:val="2A2627" w:themeColor="text1"/>
          <w:sz w:val="28"/>
          <w:szCs w:val="28"/>
          <w:rtl/>
          <w:lang w:val="en-GB" w:bidi="ar-AE"/>
        </w:rPr>
        <w:t>ا</w:t>
      </w:r>
      <w:r w:rsidRPr="00F6448A">
        <w:rPr>
          <w:rFonts w:ascii="Simplified Arabic" w:hAnsi="Simplified Arabic" w:cs="Simplified Arabic"/>
          <w:color w:val="2A2627" w:themeColor="text1"/>
          <w:sz w:val="28"/>
          <w:szCs w:val="28"/>
          <w:rtl/>
          <w:lang w:val="en-GB" w:bidi="ar-AE"/>
        </w:rPr>
        <w:t>صر في السابق زميلاً في "برنامج كلور للقيادة" وزميل أبحاث في جامعة "جولدسميث كوليدج" بلندن. وقبل أن يقتحم عالم الفنون، عمل ن</w:t>
      </w:r>
      <w:r w:rsidRPr="00F6448A">
        <w:rPr>
          <w:rFonts w:ascii="Simplified Arabic" w:hAnsi="Simplified Arabic" w:cs="Simplified Arabic" w:hint="cs"/>
          <w:color w:val="2A2627" w:themeColor="text1"/>
          <w:sz w:val="28"/>
          <w:szCs w:val="28"/>
          <w:rtl/>
          <w:lang w:val="en-GB" w:bidi="ar-AE"/>
        </w:rPr>
        <w:t>ا</w:t>
      </w:r>
      <w:r w:rsidRPr="00F6448A">
        <w:rPr>
          <w:rFonts w:ascii="Simplified Arabic" w:hAnsi="Simplified Arabic" w:cs="Simplified Arabic"/>
          <w:color w:val="2A2627" w:themeColor="text1"/>
          <w:sz w:val="28"/>
          <w:szCs w:val="28"/>
          <w:rtl/>
          <w:lang w:val="en-GB" w:bidi="ar-AE"/>
        </w:rPr>
        <w:t>صر في قطاع الخدمات المالية والإدارية.</w:t>
      </w:r>
      <w:r w:rsidRPr="00F6448A">
        <w:rPr>
          <w:rFonts w:ascii="Simplified Arabic" w:hAnsi="Simplified Arabic" w:cs="Simplified Arabic" w:hint="cs"/>
          <w:color w:val="2A2627" w:themeColor="text1"/>
          <w:sz w:val="28"/>
          <w:szCs w:val="28"/>
          <w:rtl/>
          <w:lang w:val="en-GB" w:bidi="ar-AE"/>
        </w:rPr>
        <w:t xml:space="preserve"> </w:t>
      </w:r>
    </w:p>
    <w:sectPr w:rsidR="0027064D" w:rsidRPr="00F6448A" w:rsidSect="002A35EB">
      <w:headerReference w:type="default" r:id="rId10"/>
      <w:footerReference w:type="even" r:id="rId11"/>
      <w:footerReference w:type="default" r:id="rId12"/>
      <w:headerReference w:type="first" r:id="rId13"/>
      <w:pgSz w:w="11906" w:h="16838"/>
      <w:pgMar w:top="1440" w:right="1440" w:bottom="1440" w:left="1440"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338778" w15:done="0"/>
  <w15:commentEx w15:paraId="388B5F7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985427" w14:textId="77777777" w:rsidR="007510F0" w:rsidRDefault="007510F0" w:rsidP="00E14A3F">
      <w:r>
        <w:separator/>
      </w:r>
    </w:p>
    <w:p w14:paraId="27E110B2" w14:textId="77777777" w:rsidR="007510F0" w:rsidRDefault="007510F0"/>
    <w:p w14:paraId="004A3CCF" w14:textId="77777777" w:rsidR="007510F0" w:rsidRDefault="007510F0" w:rsidP="004F13A5"/>
  </w:endnote>
  <w:endnote w:type="continuationSeparator" w:id="0">
    <w:p w14:paraId="40F6D4AA" w14:textId="77777777" w:rsidR="007510F0" w:rsidRDefault="007510F0" w:rsidP="00E14A3F">
      <w:r>
        <w:continuationSeparator/>
      </w:r>
    </w:p>
    <w:p w14:paraId="58494CF5" w14:textId="77777777" w:rsidR="007510F0" w:rsidRDefault="007510F0"/>
    <w:p w14:paraId="0F1A2C9F" w14:textId="77777777" w:rsidR="007510F0" w:rsidRDefault="007510F0" w:rsidP="004F13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erriweather-Heavy">
    <w:panose1 w:val="00000000000000000000"/>
    <w:charset w:val="00"/>
    <w:family w:val="roman"/>
    <w:notTrueType/>
    <w:pitch w:val="default"/>
    <w:sig w:usb0="00000003" w:usb1="00000000" w:usb2="00000000" w:usb3="00000000" w:csb0="00000001" w:csb1="00000000"/>
  </w:font>
  <w:font w:name="Minion Pro">
    <w:altName w:val="Cambria Math"/>
    <w:panose1 w:val="00000000000000000000"/>
    <w:charset w:val="00"/>
    <w:family w:val="roman"/>
    <w:notTrueType/>
    <w:pitch w:val="variable"/>
    <w:sig w:usb0="E00002AF" w:usb1="5000607B" w:usb2="00000000" w:usb3="00000000" w:csb0="000000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Simplified Arabic">
    <w:altName w:val="Times New Roman"/>
    <w:charset w:val="00"/>
    <w:family w:val="roman"/>
    <w:pitch w:val="variable"/>
    <w:sig w:usb0="00002003" w:usb1="00000000" w:usb2="00000000" w:usb3="00000000" w:csb0="00000041" w:csb1="00000000"/>
  </w:font>
  <w:font w:name="Mishafi Gold Regular">
    <w:panose1 w:val="00000400000000000000"/>
    <w:charset w:val="00"/>
    <w:family w:val="auto"/>
    <w:pitch w:val="variable"/>
    <w:sig w:usb0="00002003" w:usb1="80000000" w:usb2="00000008"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B2271" w14:textId="77777777" w:rsidR="007510F0" w:rsidRPr="00845BF4" w:rsidRDefault="007510F0" w:rsidP="00264978">
    <w:pPr>
      <w:pStyle w:val="Footer"/>
      <w:rPr>
        <w:color w:val="BFBFBF" w:themeColor="background1" w:themeShade="BF"/>
        <w:sz w:val="16"/>
        <w:szCs w:val="16"/>
      </w:rPr>
    </w:pPr>
    <w:r w:rsidRPr="00487DFA">
      <w:rPr>
        <w:color w:val="BFBFBF" w:themeColor="background1" w:themeShade="BF"/>
        <w:sz w:val="16"/>
        <w:szCs w:val="16"/>
      </w:rPr>
      <w:fldChar w:fldCharType="begin"/>
    </w:r>
    <w:r w:rsidRPr="00487DFA">
      <w:rPr>
        <w:color w:val="BFBFBF" w:themeColor="background1" w:themeShade="BF"/>
        <w:sz w:val="16"/>
        <w:szCs w:val="16"/>
      </w:rPr>
      <w:instrText xml:space="preserve"> PAGE   \* MERGEFORMAT </w:instrText>
    </w:r>
    <w:r w:rsidRPr="00487DFA">
      <w:rPr>
        <w:color w:val="BFBFBF" w:themeColor="background1" w:themeShade="BF"/>
        <w:sz w:val="16"/>
        <w:szCs w:val="16"/>
      </w:rPr>
      <w:fldChar w:fldCharType="separate"/>
    </w:r>
    <w:r>
      <w:rPr>
        <w:noProof/>
        <w:color w:val="BFBFBF" w:themeColor="background1" w:themeShade="BF"/>
        <w:sz w:val="16"/>
        <w:szCs w:val="16"/>
      </w:rPr>
      <w:t>2</w:t>
    </w:r>
    <w:r w:rsidRPr="00487DFA">
      <w:rPr>
        <w:noProof/>
        <w:color w:val="BFBFBF" w:themeColor="background1" w:themeShade="BF"/>
        <w:sz w:val="16"/>
        <w:szCs w:val="16"/>
      </w:rPr>
      <w:fldChar w:fldCharType="end"/>
    </w:r>
    <w:r w:rsidRPr="00487DFA">
      <w:rPr>
        <w:color w:val="BFBFBF" w:themeColor="background1" w:themeShade="BF"/>
        <w:sz w:val="16"/>
        <w:szCs w:val="16"/>
      </w:rPr>
      <w:t xml:space="preserve">  </w:t>
    </w:r>
    <w:proofErr w:type="gramStart"/>
    <w:r w:rsidRPr="00487DFA">
      <w:rPr>
        <w:color w:val="BFBFBF" w:themeColor="background1" w:themeShade="BF"/>
        <w:sz w:val="16"/>
        <w:szCs w:val="16"/>
      </w:rPr>
      <w:t>|  Confid</w:t>
    </w:r>
    <w:r>
      <w:rPr>
        <w:color w:val="BFBFBF" w:themeColor="background1" w:themeShade="BF"/>
        <w:sz w:val="16"/>
        <w:szCs w:val="16"/>
      </w:rPr>
      <w:t>ential</w:t>
    </w:r>
    <w:proofErr w:type="gramEnd"/>
    <w:r>
      <w:rPr>
        <w:color w:val="BFBFBF" w:themeColor="background1" w:themeShade="BF"/>
        <w:sz w:val="16"/>
        <w:szCs w:val="16"/>
      </w:rPr>
      <w:t xml:space="preserve">  |  2015  |  © Brunswick</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1A255" w14:textId="77777777" w:rsidR="007510F0" w:rsidRDefault="007510F0" w:rsidP="00487DFA">
    <w:pPr>
      <w:pStyle w:val="Footer"/>
      <w:rPr>
        <w:color w:val="BFBFBF" w:themeColor="background1" w:themeShade="BF"/>
        <w:sz w:val="16"/>
        <w:szCs w:val="16"/>
        <w:rtl/>
        <w:lang w:bidi="ar-AE"/>
      </w:rPr>
    </w:pPr>
    <w:r w:rsidRPr="00667398">
      <w:rPr>
        <w:noProof/>
        <w:color w:val="BFBFBF"/>
        <w:sz w:val="16"/>
        <w:szCs w:val="16"/>
      </w:rPr>
      <w:drawing>
        <wp:anchor distT="0" distB="0" distL="114300" distR="114300" simplePos="0" relativeHeight="251661312" behindDoc="0" locked="0" layoutInCell="1" allowOverlap="1" wp14:anchorId="64AA12A8" wp14:editId="6B9AA985">
          <wp:simplePos x="0" y="0"/>
          <wp:positionH relativeFrom="column">
            <wp:posOffset>-476250</wp:posOffset>
          </wp:positionH>
          <wp:positionV relativeFrom="paragraph">
            <wp:posOffset>131445</wp:posOffset>
          </wp:positionV>
          <wp:extent cx="6809740" cy="341630"/>
          <wp:effectExtent l="0" t="0" r="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9740" cy="341630"/>
                  </a:xfrm>
                  <a:prstGeom prst="rect">
                    <a:avLst/>
                  </a:prstGeom>
                  <a:noFill/>
                </pic:spPr>
              </pic:pic>
            </a:graphicData>
          </a:graphic>
          <wp14:sizeRelH relativeFrom="page">
            <wp14:pctWidth>0</wp14:pctWidth>
          </wp14:sizeRelH>
          <wp14:sizeRelV relativeFrom="page">
            <wp14:pctHeight>0</wp14:pctHeight>
          </wp14:sizeRelV>
        </wp:anchor>
      </w:drawing>
    </w:r>
    <w:del w:id="18" w:author="Maisoon Mubarak" w:date="2017-01-10T10:41:00Z">
      <w:r w:rsidDel="0095033A">
        <w:rPr>
          <w:noProof/>
        </w:rPr>
        <w:drawing>
          <wp:anchor distT="0" distB="0" distL="114300" distR="114300" simplePos="0" relativeHeight="251659264" behindDoc="0" locked="0" layoutInCell="1" allowOverlap="1" wp14:anchorId="27664223" wp14:editId="19040512">
            <wp:simplePos x="0" y="0"/>
            <wp:positionH relativeFrom="page">
              <wp:posOffset>361950</wp:posOffset>
            </wp:positionH>
            <wp:positionV relativeFrom="page">
              <wp:posOffset>10030460</wp:posOffset>
            </wp:positionV>
            <wp:extent cx="6840220" cy="35560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40220" cy="355600"/>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732D4196" w14:textId="77777777" w:rsidR="007510F0" w:rsidRPr="00487DFA" w:rsidRDefault="007510F0" w:rsidP="00264978">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7F8C72" w14:textId="77777777" w:rsidR="007510F0" w:rsidRDefault="007510F0" w:rsidP="00E14A3F">
      <w:r>
        <w:separator/>
      </w:r>
    </w:p>
    <w:p w14:paraId="303BCCFA" w14:textId="77777777" w:rsidR="007510F0" w:rsidRDefault="007510F0"/>
    <w:p w14:paraId="01336B51" w14:textId="77777777" w:rsidR="007510F0" w:rsidRDefault="007510F0" w:rsidP="004F13A5"/>
  </w:footnote>
  <w:footnote w:type="continuationSeparator" w:id="0">
    <w:p w14:paraId="5C913088" w14:textId="77777777" w:rsidR="007510F0" w:rsidRDefault="007510F0" w:rsidP="00E14A3F">
      <w:r>
        <w:continuationSeparator/>
      </w:r>
    </w:p>
    <w:p w14:paraId="48FFCAC1" w14:textId="77777777" w:rsidR="007510F0" w:rsidRDefault="007510F0"/>
    <w:p w14:paraId="18121B24" w14:textId="77777777" w:rsidR="007510F0" w:rsidRDefault="007510F0" w:rsidP="004F13A5"/>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71667" w14:textId="77777777" w:rsidR="007510F0" w:rsidRDefault="007510F0">
    <w:pPr>
      <w:rPr>
        <w:rtl/>
      </w:rPr>
    </w:pPr>
  </w:p>
  <w:p w14:paraId="7F336154" w14:textId="77777777" w:rsidR="007510F0" w:rsidRDefault="007510F0"/>
  <w:p w14:paraId="7129D3A4" w14:textId="77777777" w:rsidR="007510F0" w:rsidRDefault="007510F0"/>
  <w:tbl>
    <w:tblPr>
      <w:tblStyle w:val="TableGrid"/>
      <w:tblW w:w="105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10539"/>
    </w:tblGrid>
    <w:tr w:rsidR="007510F0" w14:paraId="335181B8" w14:textId="77777777" w:rsidTr="0057481C">
      <w:trPr>
        <w:jc w:val="center"/>
      </w:trPr>
      <w:tc>
        <w:tcPr>
          <w:tcW w:w="10539" w:type="dxa"/>
        </w:tcPr>
        <w:p w14:paraId="6CA92BCB" w14:textId="77777777" w:rsidR="007510F0" w:rsidRDefault="007510F0" w:rsidP="000B26FB">
          <w:pPr>
            <w:pStyle w:val="Header"/>
            <w:jc w:val="right"/>
          </w:pPr>
        </w:p>
        <w:p w14:paraId="3101F645" w14:textId="77777777" w:rsidR="007510F0" w:rsidRDefault="007510F0" w:rsidP="000B26FB">
          <w:pPr>
            <w:pStyle w:val="Header"/>
            <w:jc w:val="right"/>
          </w:pPr>
        </w:p>
      </w:tc>
    </w:tr>
  </w:tbl>
  <w:p w14:paraId="58EA42B7" w14:textId="77777777" w:rsidR="007510F0" w:rsidRDefault="007510F0">
    <w:pPr>
      <w:pStyle w:val="Header"/>
    </w:pPr>
    <w:r>
      <w:rPr>
        <w:noProof/>
      </w:rPr>
      <w:drawing>
        <wp:anchor distT="0" distB="0" distL="114300" distR="114300" simplePos="0" relativeHeight="251657216" behindDoc="0" locked="0" layoutInCell="1" allowOverlap="1" wp14:anchorId="04C80F13" wp14:editId="09F705E7">
          <wp:simplePos x="0" y="0"/>
          <wp:positionH relativeFrom="page">
            <wp:posOffset>302895</wp:posOffset>
          </wp:positionH>
          <wp:positionV relativeFrom="page">
            <wp:posOffset>220980</wp:posOffset>
          </wp:positionV>
          <wp:extent cx="6838315" cy="1080135"/>
          <wp:effectExtent l="0" t="0" r="0" b="120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315" cy="1080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5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10539"/>
    </w:tblGrid>
    <w:tr w:rsidR="007510F0" w14:paraId="0349FF87" w14:textId="77777777" w:rsidTr="0057481C">
      <w:trPr>
        <w:jc w:val="center"/>
      </w:trPr>
      <w:tc>
        <w:tcPr>
          <w:tcW w:w="10539" w:type="dxa"/>
        </w:tcPr>
        <w:p w14:paraId="0EFFB832" w14:textId="77777777" w:rsidR="007510F0" w:rsidRDefault="007510F0" w:rsidP="000B26FB">
          <w:pPr>
            <w:pStyle w:val="Header"/>
            <w:jc w:val="right"/>
          </w:pPr>
          <w:r>
            <w:rPr>
              <w:noProof/>
            </w:rPr>
            <w:drawing>
              <wp:inline distT="0" distB="0" distL="0" distR="0" wp14:anchorId="4A433A89" wp14:editId="1029800D">
                <wp:extent cx="1770279" cy="337017"/>
                <wp:effectExtent l="0" t="0" r="190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3 Brunswick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0279" cy="337017"/>
                        </a:xfrm>
                        <a:prstGeom prst="rect">
                          <a:avLst/>
                        </a:prstGeom>
                      </pic:spPr>
                    </pic:pic>
                  </a:graphicData>
                </a:graphic>
              </wp:inline>
            </w:drawing>
          </w:r>
        </w:p>
      </w:tc>
    </w:tr>
  </w:tbl>
  <w:p w14:paraId="48DC9BB5" w14:textId="77777777" w:rsidR="007510F0" w:rsidRDefault="007510F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0E14C64"/>
    <w:multiLevelType w:val="hybridMultilevel"/>
    <w:tmpl w:val="96A8121C"/>
    <w:lvl w:ilvl="0" w:tplc="28861FB6">
      <w:start w:val="1"/>
      <w:numFmt w:val="bullet"/>
      <w:pStyle w:val="Bullet3"/>
      <w:lvlText w:val="­"/>
      <w:lvlJc w:val="left"/>
      <w:pPr>
        <w:ind w:left="144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BE44BE3"/>
    <w:multiLevelType w:val="hybridMultilevel"/>
    <w:tmpl w:val="64B84D1A"/>
    <w:lvl w:ilvl="0" w:tplc="F3AE0EF6">
      <w:start w:val="1"/>
      <w:numFmt w:val="bullet"/>
      <w:lvlText w:val=""/>
      <w:lvlJc w:val="left"/>
      <w:pPr>
        <w:ind w:left="720" w:hanging="360"/>
      </w:pPr>
      <w:rPr>
        <w:rFonts w:ascii="Symbol" w:hAnsi="Symbol" w:hint="default"/>
      </w:rPr>
    </w:lvl>
    <w:lvl w:ilvl="1" w:tplc="6AF0D65A">
      <w:start w:val="1"/>
      <w:numFmt w:val="bullet"/>
      <w:pStyle w:val="Bullet2"/>
      <w:lvlText w:val="o"/>
      <w:lvlJc w:val="left"/>
      <w:pPr>
        <w:ind w:left="1211"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02E556B"/>
    <w:multiLevelType w:val="hybridMultilevel"/>
    <w:tmpl w:val="9FFE5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7537D18"/>
    <w:multiLevelType w:val="hybridMultilevel"/>
    <w:tmpl w:val="A1E8C406"/>
    <w:lvl w:ilvl="0" w:tplc="AA203CC2">
      <w:start w:val="1"/>
      <w:numFmt w:val="bullet"/>
      <w:pStyle w:val="Bullet1"/>
      <w:lvlText w:val=""/>
      <w:lvlJc w:val="left"/>
      <w:pPr>
        <w:ind w:left="360" w:hanging="360"/>
      </w:pPr>
      <w:rPr>
        <w:rFonts w:ascii="Wingdings" w:hAnsi="Wingdings" w:hint="default"/>
      </w:rPr>
    </w:lvl>
    <w:lvl w:ilvl="1" w:tplc="6AF0D65A">
      <w:start w:val="1"/>
      <w:numFmt w:val="bullet"/>
      <w:lvlText w:val="o"/>
      <w:lvlJc w:val="left"/>
      <w:pPr>
        <w:ind w:left="851"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4C85730"/>
    <w:multiLevelType w:val="hybridMultilevel"/>
    <w:tmpl w:val="7E9C86BA"/>
    <w:lvl w:ilvl="0" w:tplc="CDA83F30">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66842783"/>
    <w:multiLevelType w:val="hybridMultilevel"/>
    <w:tmpl w:val="1FE86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5"/>
  </w:num>
  <w:num w:numId="6">
    <w:abstractNumId w:val="0"/>
  </w:num>
  <w:num w:numId="7">
    <w:abstractNumId w:val="1"/>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hmed Samir">
    <w15:presenceInfo w15:providerId="AD" w15:userId="S-1-5-21-507458164-764769483-1846952604-110646"/>
  </w15:person>
  <w15:person w15:author="Maisoon Mubarak">
    <w15:presenceInfo w15:providerId="AD" w15:userId="S-1-5-21-507458164-764769483-1846952604-111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AB3"/>
    <w:rsid w:val="0000248A"/>
    <w:rsid w:val="00002D66"/>
    <w:rsid w:val="00003434"/>
    <w:rsid w:val="0000523A"/>
    <w:rsid w:val="00005B6F"/>
    <w:rsid w:val="00005C30"/>
    <w:rsid w:val="00010276"/>
    <w:rsid w:val="00010BE5"/>
    <w:rsid w:val="00010EBF"/>
    <w:rsid w:val="0001127B"/>
    <w:rsid w:val="00014DFE"/>
    <w:rsid w:val="0002159E"/>
    <w:rsid w:val="000216D9"/>
    <w:rsid w:val="00025623"/>
    <w:rsid w:val="00032295"/>
    <w:rsid w:val="00035219"/>
    <w:rsid w:val="000355A4"/>
    <w:rsid w:val="00040F84"/>
    <w:rsid w:val="00040F95"/>
    <w:rsid w:val="00046C80"/>
    <w:rsid w:val="000524AC"/>
    <w:rsid w:val="00054D34"/>
    <w:rsid w:val="000573F5"/>
    <w:rsid w:val="00060019"/>
    <w:rsid w:val="00062672"/>
    <w:rsid w:val="00062952"/>
    <w:rsid w:val="000638F5"/>
    <w:rsid w:val="0006435F"/>
    <w:rsid w:val="00067F21"/>
    <w:rsid w:val="00076E7B"/>
    <w:rsid w:val="00077E3C"/>
    <w:rsid w:val="000835C3"/>
    <w:rsid w:val="00097029"/>
    <w:rsid w:val="000A0C56"/>
    <w:rsid w:val="000A19CB"/>
    <w:rsid w:val="000A206F"/>
    <w:rsid w:val="000A3964"/>
    <w:rsid w:val="000A3EDB"/>
    <w:rsid w:val="000A3F1F"/>
    <w:rsid w:val="000A642A"/>
    <w:rsid w:val="000A6B7D"/>
    <w:rsid w:val="000A6FD1"/>
    <w:rsid w:val="000A7630"/>
    <w:rsid w:val="000B1607"/>
    <w:rsid w:val="000B26FB"/>
    <w:rsid w:val="000B27C3"/>
    <w:rsid w:val="000B4C3D"/>
    <w:rsid w:val="000B5A38"/>
    <w:rsid w:val="000B5DD1"/>
    <w:rsid w:val="000B643E"/>
    <w:rsid w:val="000B7E28"/>
    <w:rsid w:val="000C2367"/>
    <w:rsid w:val="000C2454"/>
    <w:rsid w:val="000C2C95"/>
    <w:rsid w:val="000C3C34"/>
    <w:rsid w:val="000D0675"/>
    <w:rsid w:val="000D1365"/>
    <w:rsid w:val="000D3941"/>
    <w:rsid w:val="000D652F"/>
    <w:rsid w:val="000D7F3A"/>
    <w:rsid w:val="000E161D"/>
    <w:rsid w:val="000E533D"/>
    <w:rsid w:val="000F25C0"/>
    <w:rsid w:val="000F369E"/>
    <w:rsid w:val="000F44A7"/>
    <w:rsid w:val="000F6AE3"/>
    <w:rsid w:val="00102074"/>
    <w:rsid w:val="001037A1"/>
    <w:rsid w:val="00113F37"/>
    <w:rsid w:val="0011514B"/>
    <w:rsid w:val="001169FE"/>
    <w:rsid w:val="001206C7"/>
    <w:rsid w:val="00120ACC"/>
    <w:rsid w:val="001220FB"/>
    <w:rsid w:val="001240DA"/>
    <w:rsid w:val="0013302E"/>
    <w:rsid w:val="00135F7C"/>
    <w:rsid w:val="0013778A"/>
    <w:rsid w:val="00145B8E"/>
    <w:rsid w:val="001475F8"/>
    <w:rsid w:val="00147E13"/>
    <w:rsid w:val="001530A3"/>
    <w:rsid w:val="00153EFD"/>
    <w:rsid w:val="001548B9"/>
    <w:rsid w:val="00157A5A"/>
    <w:rsid w:val="00161C25"/>
    <w:rsid w:val="00162A26"/>
    <w:rsid w:val="001646DB"/>
    <w:rsid w:val="0016562B"/>
    <w:rsid w:val="00165C06"/>
    <w:rsid w:val="001675F0"/>
    <w:rsid w:val="00171AAF"/>
    <w:rsid w:val="001730B5"/>
    <w:rsid w:val="00176019"/>
    <w:rsid w:val="00176114"/>
    <w:rsid w:val="00181901"/>
    <w:rsid w:val="00181CC1"/>
    <w:rsid w:val="00181FDC"/>
    <w:rsid w:val="00187FE5"/>
    <w:rsid w:val="00193712"/>
    <w:rsid w:val="001939C4"/>
    <w:rsid w:val="0019440B"/>
    <w:rsid w:val="0019695C"/>
    <w:rsid w:val="001A2628"/>
    <w:rsid w:val="001A48D6"/>
    <w:rsid w:val="001B198C"/>
    <w:rsid w:val="001B28C9"/>
    <w:rsid w:val="001B479C"/>
    <w:rsid w:val="001B4981"/>
    <w:rsid w:val="001B4A02"/>
    <w:rsid w:val="001B5035"/>
    <w:rsid w:val="001B645D"/>
    <w:rsid w:val="001C5C00"/>
    <w:rsid w:val="001C6451"/>
    <w:rsid w:val="001C74CD"/>
    <w:rsid w:val="001D0774"/>
    <w:rsid w:val="001D3E75"/>
    <w:rsid w:val="001D7B4B"/>
    <w:rsid w:val="001E185C"/>
    <w:rsid w:val="001E27D5"/>
    <w:rsid w:val="001E3036"/>
    <w:rsid w:val="001E77EF"/>
    <w:rsid w:val="001E7A54"/>
    <w:rsid w:val="001E7D8E"/>
    <w:rsid w:val="001F079B"/>
    <w:rsid w:val="001F17F1"/>
    <w:rsid w:val="001F4E29"/>
    <w:rsid w:val="001F51FE"/>
    <w:rsid w:val="00200697"/>
    <w:rsid w:val="00200D61"/>
    <w:rsid w:val="00205AA2"/>
    <w:rsid w:val="002077A6"/>
    <w:rsid w:val="002077D8"/>
    <w:rsid w:val="0021348D"/>
    <w:rsid w:val="002227B3"/>
    <w:rsid w:val="00224F51"/>
    <w:rsid w:val="00225A3C"/>
    <w:rsid w:val="00226DBF"/>
    <w:rsid w:val="00227CD4"/>
    <w:rsid w:val="00227E92"/>
    <w:rsid w:val="00232790"/>
    <w:rsid w:val="00233021"/>
    <w:rsid w:val="002371CD"/>
    <w:rsid w:val="0024028A"/>
    <w:rsid w:val="0024101C"/>
    <w:rsid w:val="00241B12"/>
    <w:rsid w:val="00243F24"/>
    <w:rsid w:val="0024754E"/>
    <w:rsid w:val="00254C21"/>
    <w:rsid w:val="002602D2"/>
    <w:rsid w:val="00260355"/>
    <w:rsid w:val="00264978"/>
    <w:rsid w:val="0027064D"/>
    <w:rsid w:val="00272EAE"/>
    <w:rsid w:val="00275AEB"/>
    <w:rsid w:val="002765A4"/>
    <w:rsid w:val="0027739E"/>
    <w:rsid w:val="00280D18"/>
    <w:rsid w:val="0028201B"/>
    <w:rsid w:val="00284A3E"/>
    <w:rsid w:val="00286FEE"/>
    <w:rsid w:val="0029092B"/>
    <w:rsid w:val="00293DF1"/>
    <w:rsid w:val="00297708"/>
    <w:rsid w:val="002A039A"/>
    <w:rsid w:val="002A0F24"/>
    <w:rsid w:val="002A35EB"/>
    <w:rsid w:val="002A3AED"/>
    <w:rsid w:val="002A4844"/>
    <w:rsid w:val="002A6C53"/>
    <w:rsid w:val="002B1180"/>
    <w:rsid w:val="002B17E8"/>
    <w:rsid w:val="002B223C"/>
    <w:rsid w:val="002B2C78"/>
    <w:rsid w:val="002B4B83"/>
    <w:rsid w:val="002B72E9"/>
    <w:rsid w:val="002B7C4D"/>
    <w:rsid w:val="002C06A1"/>
    <w:rsid w:val="002C0A79"/>
    <w:rsid w:val="002C1A03"/>
    <w:rsid w:val="002C1EBC"/>
    <w:rsid w:val="002C2D0A"/>
    <w:rsid w:val="002C3CDD"/>
    <w:rsid w:val="002C558E"/>
    <w:rsid w:val="002C6370"/>
    <w:rsid w:val="002D2AB2"/>
    <w:rsid w:val="002D34E9"/>
    <w:rsid w:val="002D41B2"/>
    <w:rsid w:val="002D42AC"/>
    <w:rsid w:val="002D4A50"/>
    <w:rsid w:val="002D5D3E"/>
    <w:rsid w:val="002D6363"/>
    <w:rsid w:val="002D648A"/>
    <w:rsid w:val="002D76E8"/>
    <w:rsid w:val="002E4F8E"/>
    <w:rsid w:val="002F50EA"/>
    <w:rsid w:val="002F659D"/>
    <w:rsid w:val="00301159"/>
    <w:rsid w:val="003031C3"/>
    <w:rsid w:val="00304D28"/>
    <w:rsid w:val="003061CA"/>
    <w:rsid w:val="003167B7"/>
    <w:rsid w:val="003260A4"/>
    <w:rsid w:val="00327C25"/>
    <w:rsid w:val="00333411"/>
    <w:rsid w:val="00336F5A"/>
    <w:rsid w:val="003419C1"/>
    <w:rsid w:val="00341DC8"/>
    <w:rsid w:val="00345011"/>
    <w:rsid w:val="00345547"/>
    <w:rsid w:val="003479C1"/>
    <w:rsid w:val="003506CE"/>
    <w:rsid w:val="00354790"/>
    <w:rsid w:val="00355362"/>
    <w:rsid w:val="003557FF"/>
    <w:rsid w:val="00357679"/>
    <w:rsid w:val="00357F87"/>
    <w:rsid w:val="003617F5"/>
    <w:rsid w:val="00363C52"/>
    <w:rsid w:val="00371984"/>
    <w:rsid w:val="00374ECA"/>
    <w:rsid w:val="00377D7B"/>
    <w:rsid w:val="003839D7"/>
    <w:rsid w:val="0039004E"/>
    <w:rsid w:val="00391024"/>
    <w:rsid w:val="003933F8"/>
    <w:rsid w:val="0039446E"/>
    <w:rsid w:val="003972F6"/>
    <w:rsid w:val="003977A8"/>
    <w:rsid w:val="003A0079"/>
    <w:rsid w:val="003A7566"/>
    <w:rsid w:val="003B1EF3"/>
    <w:rsid w:val="003B3F2E"/>
    <w:rsid w:val="003B6370"/>
    <w:rsid w:val="003C02EE"/>
    <w:rsid w:val="003C0390"/>
    <w:rsid w:val="003C2BFC"/>
    <w:rsid w:val="003C3C8F"/>
    <w:rsid w:val="003C6F7E"/>
    <w:rsid w:val="003C7A58"/>
    <w:rsid w:val="003D10F2"/>
    <w:rsid w:val="003D30CD"/>
    <w:rsid w:val="003D33E2"/>
    <w:rsid w:val="003D4CBC"/>
    <w:rsid w:val="003D61C1"/>
    <w:rsid w:val="003D667F"/>
    <w:rsid w:val="003E0543"/>
    <w:rsid w:val="003E20B2"/>
    <w:rsid w:val="003E3101"/>
    <w:rsid w:val="003E5056"/>
    <w:rsid w:val="003E591B"/>
    <w:rsid w:val="003E6725"/>
    <w:rsid w:val="003E7A6F"/>
    <w:rsid w:val="003F0453"/>
    <w:rsid w:val="003F1D4A"/>
    <w:rsid w:val="003F35CB"/>
    <w:rsid w:val="00402600"/>
    <w:rsid w:val="00403801"/>
    <w:rsid w:val="004043DA"/>
    <w:rsid w:val="0040775E"/>
    <w:rsid w:val="004113BC"/>
    <w:rsid w:val="00413486"/>
    <w:rsid w:val="004137B4"/>
    <w:rsid w:val="00413FB4"/>
    <w:rsid w:val="00421756"/>
    <w:rsid w:val="00432A45"/>
    <w:rsid w:val="004337FA"/>
    <w:rsid w:val="00434915"/>
    <w:rsid w:val="00435C85"/>
    <w:rsid w:val="00441619"/>
    <w:rsid w:val="00441CB5"/>
    <w:rsid w:val="00444315"/>
    <w:rsid w:val="00444AB8"/>
    <w:rsid w:val="0044571B"/>
    <w:rsid w:val="004523CF"/>
    <w:rsid w:val="004551A3"/>
    <w:rsid w:val="00455280"/>
    <w:rsid w:val="00455E94"/>
    <w:rsid w:val="004571F8"/>
    <w:rsid w:val="00462E73"/>
    <w:rsid w:val="00463C85"/>
    <w:rsid w:val="004718B9"/>
    <w:rsid w:val="00471D4D"/>
    <w:rsid w:val="00484FF5"/>
    <w:rsid w:val="00485476"/>
    <w:rsid w:val="00486F7D"/>
    <w:rsid w:val="00487AA3"/>
    <w:rsid w:val="00487DFA"/>
    <w:rsid w:val="004906BF"/>
    <w:rsid w:val="004913C1"/>
    <w:rsid w:val="00495FBB"/>
    <w:rsid w:val="00497501"/>
    <w:rsid w:val="00497C3B"/>
    <w:rsid w:val="00497E85"/>
    <w:rsid w:val="004A06EB"/>
    <w:rsid w:val="004A5716"/>
    <w:rsid w:val="004B45CB"/>
    <w:rsid w:val="004B501B"/>
    <w:rsid w:val="004B6520"/>
    <w:rsid w:val="004C3E57"/>
    <w:rsid w:val="004C44F7"/>
    <w:rsid w:val="004C4D6D"/>
    <w:rsid w:val="004D0CE4"/>
    <w:rsid w:val="004D1565"/>
    <w:rsid w:val="004D21EA"/>
    <w:rsid w:val="004D274E"/>
    <w:rsid w:val="004D5A67"/>
    <w:rsid w:val="004D69AF"/>
    <w:rsid w:val="004E0404"/>
    <w:rsid w:val="004E0F26"/>
    <w:rsid w:val="004E3033"/>
    <w:rsid w:val="004E56B1"/>
    <w:rsid w:val="004E7A09"/>
    <w:rsid w:val="004F13A5"/>
    <w:rsid w:val="004F2CA0"/>
    <w:rsid w:val="004F50D3"/>
    <w:rsid w:val="00501A3A"/>
    <w:rsid w:val="00504BDB"/>
    <w:rsid w:val="00507D13"/>
    <w:rsid w:val="005114CD"/>
    <w:rsid w:val="00512228"/>
    <w:rsid w:val="00513036"/>
    <w:rsid w:val="00516351"/>
    <w:rsid w:val="00516476"/>
    <w:rsid w:val="005203DC"/>
    <w:rsid w:val="0052074D"/>
    <w:rsid w:val="005214B7"/>
    <w:rsid w:val="005217D2"/>
    <w:rsid w:val="005256E6"/>
    <w:rsid w:val="005318A8"/>
    <w:rsid w:val="00532DB7"/>
    <w:rsid w:val="00533195"/>
    <w:rsid w:val="005349FF"/>
    <w:rsid w:val="00541439"/>
    <w:rsid w:val="00545E8A"/>
    <w:rsid w:val="00546768"/>
    <w:rsid w:val="00546804"/>
    <w:rsid w:val="00547F5F"/>
    <w:rsid w:val="00550C31"/>
    <w:rsid w:val="0055465E"/>
    <w:rsid w:val="00556F76"/>
    <w:rsid w:val="00557C3C"/>
    <w:rsid w:val="00563003"/>
    <w:rsid w:val="00563531"/>
    <w:rsid w:val="00563885"/>
    <w:rsid w:val="00570192"/>
    <w:rsid w:val="00571BE5"/>
    <w:rsid w:val="00573070"/>
    <w:rsid w:val="00573557"/>
    <w:rsid w:val="0057481C"/>
    <w:rsid w:val="00574AB3"/>
    <w:rsid w:val="00577466"/>
    <w:rsid w:val="00581145"/>
    <w:rsid w:val="00583BA6"/>
    <w:rsid w:val="0058537D"/>
    <w:rsid w:val="00586C12"/>
    <w:rsid w:val="005901E5"/>
    <w:rsid w:val="00593B6D"/>
    <w:rsid w:val="00595624"/>
    <w:rsid w:val="00597008"/>
    <w:rsid w:val="00597058"/>
    <w:rsid w:val="005A131E"/>
    <w:rsid w:val="005A2459"/>
    <w:rsid w:val="005B01CB"/>
    <w:rsid w:val="005B1287"/>
    <w:rsid w:val="005B31B1"/>
    <w:rsid w:val="005C29DF"/>
    <w:rsid w:val="005C2FE3"/>
    <w:rsid w:val="005C5AC7"/>
    <w:rsid w:val="005C6DD0"/>
    <w:rsid w:val="005D5A3D"/>
    <w:rsid w:val="005D5C86"/>
    <w:rsid w:val="005D6109"/>
    <w:rsid w:val="005E54F6"/>
    <w:rsid w:val="005E72C5"/>
    <w:rsid w:val="005F00DD"/>
    <w:rsid w:val="005F0B6F"/>
    <w:rsid w:val="005F3AAA"/>
    <w:rsid w:val="005F4466"/>
    <w:rsid w:val="005F7805"/>
    <w:rsid w:val="006041D1"/>
    <w:rsid w:val="00604301"/>
    <w:rsid w:val="0061105A"/>
    <w:rsid w:val="006122A2"/>
    <w:rsid w:val="0061754C"/>
    <w:rsid w:val="0062160F"/>
    <w:rsid w:val="00621C70"/>
    <w:rsid w:val="0062212D"/>
    <w:rsid w:val="0062789F"/>
    <w:rsid w:val="0063025A"/>
    <w:rsid w:val="00633E3C"/>
    <w:rsid w:val="00634490"/>
    <w:rsid w:val="00635B56"/>
    <w:rsid w:val="006366F6"/>
    <w:rsid w:val="00636DD0"/>
    <w:rsid w:val="00640344"/>
    <w:rsid w:val="006409C2"/>
    <w:rsid w:val="00645391"/>
    <w:rsid w:val="0064616A"/>
    <w:rsid w:val="0065293E"/>
    <w:rsid w:val="00653EC6"/>
    <w:rsid w:val="00654118"/>
    <w:rsid w:val="0065606A"/>
    <w:rsid w:val="00657E49"/>
    <w:rsid w:val="0066285A"/>
    <w:rsid w:val="00662E78"/>
    <w:rsid w:val="00665F9B"/>
    <w:rsid w:val="00666685"/>
    <w:rsid w:val="00667398"/>
    <w:rsid w:val="00671F75"/>
    <w:rsid w:val="00677CE1"/>
    <w:rsid w:val="00680534"/>
    <w:rsid w:val="00680C0E"/>
    <w:rsid w:val="00682AB3"/>
    <w:rsid w:val="00684621"/>
    <w:rsid w:val="0068590C"/>
    <w:rsid w:val="00690B32"/>
    <w:rsid w:val="0069284E"/>
    <w:rsid w:val="00693A77"/>
    <w:rsid w:val="00694445"/>
    <w:rsid w:val="00694D00"/>
    <w:rsid w:val="00695867"/>
    <w:rsid w:val="0069609A"/>
    <w:rsid w:val="006965BA"/>
    <w:rsid w:val="006A5654"/>
    <w:rsid w:val="006B1908"/>
    <w:rsid w:val="006B27F2"/>
    <w:rsid w:val="006B6C3C"/>
    <w:rsid w:val="006B7992"/>
    <w:rsid w:val="006B7AA6"/>
    <w:rsid w:val="006C13A8"/>
    <w:rsid w:val="006C1BAE"/>
    <w:rsid w:val="006C2104"/>
    <w:rsid w:val="006C4CAA"/>
    <w:rsid w:val="006C5A6D"/>
    <w:rsid w:val="006D2387"/>
    <w:rsid w:val="006D4711"/>
    <w:rsid w:val="006F0FE9"/>
    <w:rsid w:val="006F72C1"/>
    <w:rsid w:val="007009FA"/>
    <w:rsid w:val="007045DA"/>
    <w:rsid w:val="00704611"/>
    <w:rsid w:val="00707DEA"/>
    <w:rsid w:val="00712C71"/>
    <w:rsid w:val="00714C09"/>
    <w:rsid w:val="00715DC4"/>
    <w:rsid w:val="00716033"/>
    <w:rsid w:val="0072089C"/>
    <w:rsid w:val="00721055"/>
    <w:rsid w:val="00722610"/>
    <w:rsid w:val="0072664C"/>
    <w:rsid w:val="00730E84"/>
    <w:rsid w:val="007361C2"/>
    <w:rsid w:val="007378A1"/>
    <w:rsid w:val="007403E1"/>
    <w:rsid w:val="007454FA"/>
    <w:rsid w:val="00750023"/>
    <w:rsid w:val="007510F0"/>
    <w:rsid w:val="00754104"/>
    <w:rsid w:val="00756D78"/>
    <w:rsid w:val="00756F5F"/>
    <w:rsid w:val="007576C7"/>
    <w:rsid w:val="00761B46"/>
    <w:rsid w:val="007620D0"/>
    <w:rsid w:val="00763AD1"/>
    <w:rsid w:val="007650AA"/>
    <w:rsid w:val="00771116"/>
    <w:rsid w:val="00771C6C"/>
    <w:rsid w:val="007725A3"/>
    <w:rsid w:val="00776B69"/>
    <w:rsid w:val="007814F8"/>
    <w:rsid w:val="00782DE7"/>
    <w:rsid w:val="00790E05"/>
    <w:rsid w:val="00792FCF"/>
    <w:rsid w:val="00797156"/>
    <w:rsid w:val="007A0A62"/>
    <w:rsid w:val="007A1306"/>
    <w:rsid w:val="007A6032"/>
    <w:rsid w:val="007B36C8"/>
    <w:rsid w:val="007B3A15"/>
    <w:rsid w:val="007B4652"/>
    <w:rsid w:val="007C0400"/>
    <w:rsid w:val="007C0833"/>
    <w:rsid w:val="007C1D0A"/>
    <w:rsid w:val="007C2948"/>
    <w:rsid w:val="007C3540"/>
    <w:rsid w:val="007C476F"/>
    <w:rsid w:val="007D066E"/>
    <w:rsid w:val="007D0E01"/>
    <w:rsid w:val="007D22EF"/>
    <w:rsid w:val="007E3C04"/>
    <w:rsid w:val="007E5426"/>
    <w:rsid w:val="007E6545"/>
    <w:rsid w:val="007E6865"/>
    <w:rsid w:val="007E756D"/>
    <w:rsid w:val="007F4001"/>
    <w:rsid w:val="007F58AF"/>
    <w:rsid w:val="007F6375"/>
    <w:rsid w:val="00817E37"/>
    <w:rsid w:val="008242D7"/>
    <w:rsid w:val="008242EF"/>
    <w:rsid w:val="008303A0"/>
    <w:rsid w:val="00830803"/>
    <w:rsid w:val="00834AA9"/>
    <w:rsid w:val="00835A0F"/>
    <w:rsid w:val="00840984"/>
    <w:rsid w:val="00840EFD"/>
    <w:rsid w:val="00843BDB"/>
    <w:rsid w:val="00845BF4"/>
    <w:rsid w:val="00845BFA"/>
    <w:rsid w:val="00847C29"/>
    <w:rsid w:val="00850A54"/>
    <w:rsid w:val="00856573"/>
    <w:rsid w:val="00863A0A"/>
    <w:rsid w:val="00866481"/>
    <w:rsid w:val="0087221D"/>
    <w:rsid w:val="0087309D"/>
    <w:rsid w:val="00874B65"/>
    <w:rsid w:val="008838F5"/>
    <w:rsid w:val="00884973"/>
    <w:rsid w:val="00884E34"/>
    <w:rsid w:val="00885E22"/>
    <w:rsid w:val="0089185A"/>
    <w:rsid w:val="008955C1"/>
    <w:rsid w:val="008A1282"/>
    <w:rsid w:val="008A18C3"/>
    <w:rsid w:val="008A2BA2"/>
    <w:rsid w:val="008A4E3A"/>
    <w:rsid w:val="008B057C"/>
    <w:rsid w:val="008B132D"/>
    <w:rsid w:val="008B1D0F"/>
    <w:rsid w:val="008B2D8D"/>
    <w:rsid w:val="008B67C3"/>
    <w:rsid w:val="008B6A44"/>
    <w:rsid w:val="008B6FB2"/>
    <w:rsid w:val="008C100E"/>
    <w:rsid w:val="008C4034"/>
    <w:rsid w:val="008C4334"/>
    <w:rsid w:val="008D0990"/>
    <w:rsid w:val="008D2288"/>
    <w:rsid w:val="008D2F6B"/>
    <w:rsid w:val="008D4A3D"/>
    <w:rsid w:val="008E583F"/>
    <w:rsid w:val="008F2E85"/>
    <w:rsid w:val="00900043"/>
    <w:rsid w:val="00900DB4"/>
    <w:rsid w:val="00902610"/>
    <w:rsid w:val="0090297F"/>
    <w:rsid w:val="00903359"/>
    <w:rsid w:val="00903847"/>
    <w:rsid w:val="0090621A"/>
    <w:rsid w:val="00907793"/>
    <w:rsid w:val="00913F9A"/>
    <w:rsid w:val="009157FF"/>
    <w:rsid w:val="009230A7"/>
    <w:rsid w:val="00924774"/>
    <w:rsid w:val="00924D76"/>
    <w:rsid w:val="00925479"/>
    <w:rsid w:val="0092642A"/>
    <w:rsid w:val="009267AA"/>
    <w:rsid w:val="00926E57"/>
    <w:rsid w:val="00930C27"/>
    <w:rsid w:val="00931255"/>
    <w:rsid w:val="00933FA4"/>
    <w:rsid w:val="00934E81"/>
    <w:rsid w:val="0093513B"/>
    <w:rsid w:val="009351B9"/>
    <w:rsid w:val="00936195"/>
    <w:rsid w:val="00940083"/>
    <w:rsid w:val="00945889"/>
    <w:rsid w:val="009475C4"/>
    <w:rsid w:val="0094776D"/>
    <w:rsid w:val="0095033A"/>
    <w:rsid w:val="00950F6A"/>
    <w:rsid w:val="009546B2"/>
    <w:rsid w:val="009578FB"/>
    <w:rsid w:val="00964DDE"/>
    <w:rsid w:val="00965D44"/>
    <w:rsid w:val="00973992"/>
    <w:rsid w:val="00973D87"/>
    <w:rsid w:val="00975B69"/>
    <w:rsid w:val="009769DA"/>
    <w:rsid w:val="00977AB9"/>
    <w:rsid w:val="0098441C"/>
    <w:rsid w:val="00984B29"/>
    <w:rsid w:val="00985858"/>
    <w:rsid w:val="00986516"/>
    <w:rsid w:val="00990E2B"/>
    <w:rsid w:val="00995C53"/>
    <w:rsid w:val="0099772B"/>
    <w:rsid w:val="009A030E"/>
    <w:rsid w:val="009A2F25"/>
    <w:rsid w:val="009A41B8"/>
    <w:rsid w:val="009A5CD0"/>
    <w:rsid w:val="009A6E79"/>
    <w:rsid w:val="009A7306"/>
    <w:rsid w:val="009B09B5"/>
    <w:rsid w:val="009B1AB0"/>
    <w:rsid w:val="009B2C1C"/>
    <w:rsid w:val="009B3B46"/>
    <w:rsid w:val="009B6684"/>
    <w:rsid w:val="009C037C"/>
    <w:rsid w:val="009C17C0"/>
    <w:rsid w:val="009C5BBA"/>
    <w:rsid w:val="009C7448"/>
    <w:rsid w:val="009D0944"/>
    <w:rsid w:val="009D1270"/>
    <w:rsid w:val="009D4D0F"/>
    <w:rsid w:val="009D61D1"/>
    <w:rsid w:val="009D7348"/>
    <w:rsid w:val="009D7D45"/>
    <w:rsid w:val="009E1076"/>
    <w:rsid w:val="009E1794"/>
    <w:rsid w:val="009E2D90"/>
    <w:rsid w:val="009E3CD4"/>
    <w:rsid w:val="009E54F2"/>
    <w:rsid w:val="009E59E1"/>
    <w:rsid w:val="009E6B0C"/>
    <w:rsid w:val="009F1817"/>
    <w:rsid w:val="009F4751"/>
    <w:rsid w:val="00A0052E"/>
    <w:rsid w:val="00A168A8"/>
    <w:rsid w:val="00A177AF"/>
    <w:rsid w:val="00A177C9"/>
    <w:rsid w:val="00A223BC"/>
    <w:rsid w:val="00A23623"/>
    <w:rsid w:val="00A2475C"/>
    <w:rsid w:val="00A3111E"/>
    <w:rsid w:val="00A31698"/>
    <w:rsid w:val="00A40D3B"/>
    <w:rsid w:val="00A51482"/>
    <w:rsid w:val="00A522C9"/>
    <w:rsid w:val="00A53421"/>
    <w:rsid w:val="00A55A85"/>
    <w:rsid w:val="00A564CF"/>
    <w:rsid w:val="00A61121"/>
    <w:rsid w:val="00A67E29"/>
    <w:rsid w:val="00A700AE"/>
    <w:rsid w:val="00A71A0C"/>
    <w:rsid w:val="00A74ED6"/>
    <w:rsid w:val="00A756B1"/>
    <w:rsid w:val="00A81E24"/>
    <w:rsid w:val="00A8252E"/>
    <w:rsid w:val="00A82B54"/>
    <w:rsid w:val="00A84D5C"/>
    <w:rsid w:val="00A90460"/>
    <w:rsid w:val="00A9114D"/>
    <w:rsid w:val="00A921E8"/>
    <w:rsid w:val="00A923FF"/>
    <w:rsid w:val="00A92D4A"/>
    <w:rsid w:val="00A93E9B"/>
    <w:rsid w:val="00A94EBF"/>
    <w:rsid w:val="00AA068D"/>
    <w:rsid w:val="00AA6764"/>
    <w:rsid w:val="00AA67F6"/>
    <w:rsid w:val="00AB52BF"/>
    <w:rsid w:val="00AC2464"/>
    <w:rsid w:val="00AC2F2A"/>
    <w:rsid w:val="00AD45E1"/>
    <w:rsid w:val="00AD468F"/>
    <w:rsid w:val="00AD6005"/>
    <w:rsid w:val="00AD64CE"/>
    <w:rsid w:val="00AD769E"/>
    <w:rsid w:val="00AD7AAA"/>
    <w:rsid w:val="00AE2183"/>
    <w:rsid w:val="00AE2719"/>
    <w:rsid w:val="00AE7E5E"/>
    <w:rsid w:val="00AF14F7"/>
    <w:rsid w:val="00AF4E5E"/>
    <w:rsid w:val="00B02839"/>
    <w:rsid w:val="00B03AA4"/>
    <w:rsid w:val="00B05003"/>
    <w:rsid w:val="00B052BD"/>
    <w:rsid w:val="00B065A6"/>
    <w:rsid w:val="00B1120A"/>
    <w:rsid w:val="00B16B26"/>
    <w:rsid w:val="00B202B6"/>
    <w:rsid w:val="00B2109C"/>
    <w:rsid w:val="00B32678"/>
    <w:rsid w:val="00B34326"/>
    <w:rsid w:val="00B3527E"/>
    <w:rsid w:val="00B36CBE"/>
    <w:rsid w:val="00B40041"/>
    <w:rsid w:val="00B45CFB"/>
    <w:rsid w:val="00B50491"/>
    <w:rsid w:val="00B50539"/>
    <w:rsid w:val="00B65D9A"/>
    <w:rsid w:val="00B674F3"/>
    <w:rsid w:val="00B67B86"/>
    <w:rsid w:val="00B7272A"/>
    <w:rsid w:val="00B76274"/>
    <w:rsid w:val="00B76DC7"/>
    <w:rsid w:val="00B82AB2"/>
    <w:rsid w:val="00B852DD"/>
    <w:rsid w:val="00B859FC"/>
    <w:rsid w:val="00B86007"/>
    <w:rsid w:val="00B86D13"/>
    <w:rsid w:val="00B9197F"/>
    <w:rsid w:val="00B91B0B"/>
    <w:rsid w:val="00BA0D88"/>
    <w:rsid w:val="00BA1706"/>
    <w:rsid w:val="00BA647E"/>
    <w:rsid w:val="00BB2544"/>
    <w:rsid w:val="00BB7941"/>
    <w:rsid w:val="00BC2E33"/>
    <w:rsid w:val="00BC695E"/>
    <w:rsid w:val="00BD163B"/>
    <w:rsid w:val="00BD6F70"/>
    <w:rsid w:val="00BE72BF"/>
    <w:rsid w:val="00BE78EF"/>
    <w:rsid w:val="00BF161A"/>
    <w:rsid w:val="00BF325E"/>
    <w:rsid w:val="00BF726A"/>
    <w:rsid w:val="00BF7C5F"/>
    <w:rsid w:val="00C00A49"/>
    <w:rsid w:val="00C02B19"/>
    <w:rsid w:val="00C108D6"/>
    <w:rsid w:val="00C10B2D"/>
    <w:rsid w:val="00C12B3B"/>
    <w:rsid w:val="00C2038A"/>
    <w:rsid w:val="00C20D57"/>
    <w:rsid w:val="00C218C2"/>
    <w:rsid w:val="00C2198B"/>
    <w:rsid w:val="00C21E72"/>
    <w:rsid w:val="00C23653"/>
    <w:rsid w:val="00C250E8"/>
    <w:rsid w:val="00C2609C"/>
    <w:rsid w:val="00C277A3"/>
    <w:rsid w:val="00C303BE"/>
    <w:rsid w:val="00C311D4"/>
    <w:rsid w:val="00C32721"/>
    <w:rsid w:val="00C32C1B"/>
    <w:rsid w:val="00C37CB4"/>
    <w:rsid w:val="00C455F4"/>
    <w:rsid w:val="00C45F23"/>
    <w:rsid w:val="00C530AA"/>
    <w:rsid w:val="00C62E34"/>
    <w:rsid w:val="00C66907"/>
    <w:rsid w:val="00C700F6"/>
    <w:rsid w:val="00C75166"/>
    <w:rsid w:val="00C75AF2"/>
    <w:rsid w:val="00C80ECE"/>
    <w:rsid w:val="00C84C22"/>
    <w:rsid w:val="00C86B46"/>
    <w:rsid w:val="00C872C9"/>
    <w:rsid w:val="00C87AFB"/>
    <w:rsid w:val="00C93780"/>
    <w:rsid w:val="00C94647"/>
    <w:rsid w:val="00CA01C2"/>
    <w:rsid w:val="00CA7A50"/>
    <w:rsid w:val="00CB09E4"/>
    <w:rsid w:val="00CC1640"/>
    <w:rsid w:val="00CC1EBB"/>
    <w:rsid w:val="00CC2DEA"/>
    <w:rsid w:val="00CC3253"/>
    <w:rsid w:val="00CC524A"/>
    <w:rsid w:val="00CD1007"/>
    <w:rsid w:val="00CD16B2"/>
    <w:rsid w:val="00CD2A95"/>
    <w:rsid w:val="00CD2E18"/>
    <w:rsid w:val="00CE264A"/>
    <w:rsid w:val="00CE4C05"/>
    <w:rsid w:val="00CE5681"/>
    <w:rsid w:val="00CE63F0"/>
    <w:rsid w:val="00CF203D"/>
    <w:rsid w:val="00CF2991"/>
    <w:rsid w:val="00CF5EB9"/>
    <w:rsid w:val="00CF7B11"/>
    <w:rsid w:val="00CF7EF6"/>
    <w:rsid w:val="00D04CA0"/>
    <w:rsid w:val="00D06592"/>
    <w:rsid w:val="00D07C58"/>
    <w:rsid w:val="00D12BEA"/>
    <w:rsid w:val="00D1345E"/>
    <w:rsid w:val="00D1359A"/>
    <w:rsid w:val="00D16E6E"/>
    <w:rsid w:val="00D2045F"/>
    <w:rsid w:val="00D22400"/>
    <w:rsid w:val="00D2261C"/>
    <w:rsid w:val="00D312B9"/>
    <w:rsid w:val="00D34664"/>
    <w:rsid w:val="00D432B6"/>
    <w:rsid w:val="00D475DA"/>
    <w:rsid w:val="00D506D3"/>
    <w:rsid w:val="00D51F4A"/>
    <w:rsid w:val="00D56019"/>
    <w:rsid w:val="00D61E36"/>
    <w:rsid w:val="00D64EA5"/>
    <w:rsid w:val="00D65011"/>
    <w:rsid w:val="00D666A3"/>
    <w:rsid w:val="00D67DB6"/>
    <w:rsid w:val="00D70C31"/>
    <w:rsid w:val="00D7135D"/>
    <w:rsid w:val="00D74261"/>
    <w:rsid w:val="00D75323"/>
    <w:rsid w:val="00D77AB5"/>
    <w:rsid w:val="00D82D9B"/>
    <w:rsid w:val="00D875D1"/>
    <w:rsid w:val="00D87F1C"/>
    <w:rsid w:val="00D92708"/>
    <w:rsid w:val="00D93711"/>
    <w:rsid w:val="00D93B4B"/>
    <w:rsid w:val="00D97E8D"/>
    <w:rsid w:val="00DA1639"/>
    <w:rsid w:val="00DA3BEE"/>
    <w:rsid w:val="00DA6D3C"/>
    <w:rsid w:val="00DB05FB"/>
    <w:rsid w:val="00DB249F"/>
    <w:rsid w:val="00DB3495"/>
    <w:rsid w:val="00DB3BFC"/>
    <w:rsid w:val="00DB4D10"/>
    <w:rsid w:val="00DB64D1"/>
    <w:rsid w:val="00DC42B8"/>
    <w:rsid w:val="00DD3726"/>
    <w:rsid w:val="00DD423D"/>
    <w:rsid w:val="00DD4F46"/>
    <w:rsid w:val="00DD642A"/>
    <w:rsid w:val="00DE05FA"/>
    <w:rsid w:val="00DE2FFC"/>
    <w:rsid w:val="00DE3F02"/>
    <w:rsid w:val="00DF01FB"/>
    <w:rsid w:val="00DF03BC"/>
    <w:rsid w:val="00DF104A"/>
    <w:rsid w:val="00DF1F71"/>
    <w:rsid w:val="00DF4BFE"/>
    <w:rsid w:val="00DF6C74"/>
    <w:rsid w:val="00DF7151"/>
    <w:rsid w:val="00E03B3E"/>
    <w:rsid w:val="00E0481C"/>
    <w:rsid w:val="00E055B5"/>
    <w:rsid w:val="00E0715B"/>
    <w:rsid w:val="00E07EF0"/>
    <w:rsid w:val="00E13320"/>
    <w:rsid w:val="00E14A3F"/>
    <w:rsid w:val="00E14F2D"/>
    <w:rsid w:val="00E35989"/>
    <w:rsid w:val="00E5050A"/>
    <w:rsid w:val="00E51B45"/>
    <w:rsid w:val="00E52543"/>
    <w:rsid w:val="00E53892"/>
    <w:rsid w:val="00E54CC9"/>
    <w:rsid w:val="00E55145"/>
    <w:rsid w:val="00E55726"/>
    <w:rsid w:val="00E5623D"/>
    <w:rsid w:val="00E56733"/>
    <w:rsid w:val="00E56D3A"/>
    <w:rsid w:val="00E56D4F"/>
    <w:rsid w:val="00E62060"/>
    <w:rsid w:val="00E64B08"/>
    <w:rsid w:val="00E64B4D"/>
    <w:rsid w:val="00E66C6C"/>
    <w:rsid w:val="00E67A23"/>
    <w:rsid w:val="00E708E7"/>
    <w:rsid w:val="00E713DD"/>
    <w:rsid w:val="00E74189"/>
    <w:rsid w:val="00E75660"/>
    <w:rsid w:val="00E77600"/>
    <w:rsid w:val="00E77A48"/>
    <w:rsid w:val="00E832E8"/>
    <w:rsid w:val="00E83933"/>
    <w:rsid w:val="00E8554F"/>
    <w:rsid w:val="00E908AC"/>
    <w:rsid w:val="00E924A1"/>
    <w:rsid w:val="00E9657C"/>
    <w:rsid w:val="00E97CE0"/>
    <w:rsid w:val="00EA44C8"/>
    <w:rsid w:val="00EA779A"/>
    <w:rsid w:val="00EB60FE"/>
    <w:rsid w:val="00EC2A24"/>
    <w:rsid w:val="00ED2537"/>
    <w:rsid w:val="00ED4DDD"/>
    <w:rsid w:val="00ED5D9E"/>
    <w:rsid w:val="00EE0200"/>
    <w:rsid w:val="00EE0C3D"/>
    <w:rsid w:val="00EE4390"/>
    <w:rsid w:val="00EF2F3D"/>
    <w:rsid w:val="00EF3448"/>
    <w:rsid w:val="00EF6768"/>
    <w:rsid w:val="00F0283A"/>
    <w:rsid w:val="00F030BA"/>
    <w:rsid w:val="00F065FD"/>
    <w:rsid w:val="00F06E0A"/>
    <w:rsid w:val="00F07125"/>
    <w:rsid w:val="00F0712D"/>
    <w:rsid w:val="00F07AD4"/>
    <w:rsid w:val="00F1147C"/>
    <w:rsid w:val="00F12B75"/>
    <w:rsid w:val="00F14BB1"/>
    <w:rsid w:val="00F16167"/>
    <w:rsid w:val="00F205EA"/>
    <w:rsid w:val="00F20B3C"/>
    <w:rsid w:val="00F21526"/>
    <w:rsid w:val="00F25CD4"/>
    <w:rsid w:val="00F31B47"/>
    <w:rsid w:val="00F33BAC"/>
    <w:rsid w:val="00F3536E"/>
    <w:rsid w:val="00F418DC"/>
    <w:rsid w:val="00F45151"/>
    <w:rsid w:val="00F53A0D"/>
    <w:rsid w:val="00F53F56"/>
    <w:rsid w:val="00F54F0F"/>
    <w:rsid w:val="00F615BB"/>
    <w:rsid w:val="00F6274D"/>
    <w:rsid w:val="00F63C64"/>
    <w:rsid w:val="00F6448A"/>
    <w:rsid w:val="00F74E1A"/>
    <w:rsid w:val="00F75C46"/>
    <w:rsid w:val="00F77D6A"/>
    <w:rsid w:val="00F8226B"/>
    <w:rsid w:val="00F853FF"/>
    <w:rsid w:val="00F8636C"/>
    <w:rsid w:val="00F863F8"/>
    <w:rsid w:val="00F877A2"/>
    <w:rsid w:val="00FA0E6E"/>
    <w:rsid w:val="00FA6198"/>
    <w:rsid w:val="00FB0A0C"/>
    <w:rsid w:val="00FB4945"/>
    <w:rsid w:val="00FC13D1"/>
    <w:rsid w:val="00FC4839"/>
    <w:rsid w:val="00FC5AA3"/>
    <w:rsid w:val="00FC641A"/>
    <w:rsid w:val="00FD19E6"/>
    <w:rsid w:val="00FD1A7D"/>
    <w:rsid w:val="00FD1D0F"/>
    <w:rsid w:val="00FD6454"/>
    <w:rsid w:val="00FE11EA"/>
    <w:rsid w:val="00FE1804"/>
    <w:rsid w:val="00FE408A"/>
    <w:rsid w:val="00FE5162"/>
    <w:rsid w:val="00FE5184"/>
    <w:rsid w:val="00FE6DF4"/>
    <w:rsid w:val="00FE716E"/>
    <w:rsid w:val="00FE7FE6"/>
    <w:rsid w:val="00FF0A09"/>
    <w:rsid w:val="00FF1D28"/>
    <w:rsid w:val="00FF4A14"/>
    <w:rsid w:val="00FF5171"/>
    <w:rsid w:val="00FF5BB7"/>
    <w:rsid w:val="00FF6660"/>
    <w:rsid w:val="00FF72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9DB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74AB3"/>
    <w:pPr>
      <w:spacing w:after="0" w:line="240" w:lineRule="auto"/>
    </w:pPr>
    <w:rPr>
      <w:rFonts w:eastAsiaTheme="minorEastAsia"/>
      <w:sz w:val="24"/>
      <w:szCs w:val="24"/>
      <w:lang w:val="en-US"/>
    </w:rPr>
  </w:style>
  <w:style w:type="paragraph" w:styleId="Heading1">
    <w:name w:val="heading 1"/>
    <w:basedOn w:val="BasicParagraph"/>
    <w:next w:val="Normal"/>
    <w:link w:val="Heading1Char"/>
    <w:uiPriority w:val="9"/>
    <w:qFormat/>
    <w:rsid w:val="000573F5"/>
    <w:pPr>
      <w:spacing w:after="600" w:line="240" w:lineRule="auto"/>
      <w:contextualSpacing/>
      <w:outlineLvl w:val="0"/>
    </w:pPr>
    <w:rPr>
      <w:rFonts w:asciiTheme="majorHAnsi" w:hAnsiTheme="majorHAnsi" w:cs="Merriweather-Heavy"/>
      <w:b/>
      <w:color w:val="403A3B" w:themeColor="text1" w:themeTint="E6"/>
      <w:spacing w:val="-20"/>
      <w:sz w:val="52"/>
      <w:szCs w:val="44"/>
    </w:rPr>
  </w:style>
  <w:style w:type="paragraph" w:styleId="Heading2">
    <w:name w:val="heading 2"/>
    <w:basedOn w:val="BasicParagraph"/>
    <w:next w:val="Normal"/>
    <w:link w:val="Heading2Char"/>
    <w:uiPriority w:val="9"/>
    <w:unhideWhenUsed/>
    <w:qFormat/>
    <w:rsid w:val="00845BF4"/>
    <w:pPr>
      <w:spacing w:before="280"/>
      <w:outlineLvl w:val="1"/>
    </w:pPr>
    <w:rPr>
      <w:rFonts w:asciiTheme="majorHAnsi" w:hAnsiTheme="majorHAnsi"/>
      <w:b/>
      <w:color w:val="267598" w:themeColor="accent1"/>
      <w:spacing w:val="-10"/>
      <w:sz w:val="36"/>
      <w:szCs w:val="28"/>
    </w:rPr>
  </w:style>
  <w:style w:type="paragraph" w:styleId="Heading3">
    <w:name w:val="heading 3"/>
    <w:basedOn w:val="BasicParagraph"/>
    <w:next w:val="Normal"/>
    <w:link w:val="Heading3Char"/>
    <w:uiPriority w:val="9"/>
    <w:unhideWhenUsed/>
    <w:qFormat/>
    <w:rsid w:val="002D42AC"/>
    <w:pPr>
      <w:spacing w:before="360"/>
      <w:outlineLvl w:val="2"/>
    </w:pPr>
    <w:rPr>
      <w:rFonts w:asciiTheme="majorHAnsi" w:hAnsiTheme="majorHAnsi"/>
      <w:b/>
      <w:color w:val="698991" w:themeColor="accent2"/>
      <w:sz w:val="30"/>
      <w:szCs w:val="30"/>
    </w:rPr>
  </w:style>
  <w:style w:type="paragraph" w:styleId="Heading4">
    <w:name w:val="heading 4"/>
    <w:basedOn w:val="Normal"/>
    <w:next w:val="Normal"/>
    <w:link w:val="Heading4Char"/>
    <w:uiPriority w:val="9"/>
    <w:unhideWhenUsed/>
    <w:qFormat/>
    <w:rsid w:val="0058537D"/>
    <w:pPr>
      <w:spacing w:before="280"/>
      <w:outlineLvl w:val="3"/>
    </w:pPr>
    <w:rPr>
      <w:rFonts w:asciiTheme="majorHAnsi" w:hAnsiTheme="majorHAnsi" w:cs="Minion Pro"/>
      <w:b/>
      <w:color w:val="4CA8BC" w:themeColor="background2"/>
      <w:sz w:val="26"/>
      <w:szCs w:val="26"/>
    </w:rPr>
  </w:style>
  <w:style w:type="paragraph" w:styleId="Heading5">
    <w:name w:val="heading 5"/>
    <w:basedOn w:val="Bullet3"/>
    <w:next w:val="Normal"/>
    <w:link w:val="Heading5Char"/>
    <w:uiPriority w:val="9"/>
    <w:unhideWhenUsed/>
    <w:qFormat/>
    <w:rsid w:val="00716033"/>
    <w:pPr>
      <w:numPr>
        <w:numId w:val="0"/>
      </w:numPr>
      <w:outlineLvl w:val="4"/>
    </w:pPr>
    <w:rPr>
      <w:b/>
      <w:sz w:val="23"/>
      <w:szCs w:val="23"/>
    </w:rPr>
  </w:style>
  <w:style w:type="paragraph" w:styleId="Heading6">
    <w:name w:val="heading 6"/>
    <w:basedOn w:val="Normal"/>
    <w:next w:val="Normal"/>
    <w:link w:val="Heading6Char"/>
    <w:uiPriority w:val="9"/>
    <w:unhideWhenUsed/>
    <w:qFormat/>
    <w:rsid w:val="0058537D"/>
    <w:pPr>
      <w:keepNext/>
      <w:keepLines/>
      <w:spacing w:before="200"/>
      <w:outlineLvl w:val="5"/>
    </w:pPr>
    <w:rPr>
      <w:rFonts w:asciiTheme="majorHAnsi" w:eastAsiaTheme="majorEastAsia" w:hAnsiTheme="majorHAnsi" w:cstheme="majorBidi"/>
      <w:i/>
      <w:iCs/>
      <w:color w:val="1339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5BF4"/>
    <w:rPr>
      <w:rFonts w:asciiTheme="majorHAnsi" w:hAnsiTheme="majorHAnsi" w:cs="Minion Pro"/>
      <w:b/>
      <w:color w:val="267598" w:themeColor="accent1"/>
      <w:spacing w:val="-10"/>
      <w:sz w:val="36"/>
      <w:szCs w:val="28"/>
    </w:rPr>
  </w:style>
  <w:style w:type="character" w:customStyle="1" w:styleId="Heading1Char">
    <w:name w:val="Heading 1 Char"/>
    <w:basedOn w:val="DefaultParagraphFont"/>
    <w:link w:val="Heading1"/>
    <w:uiPriority w:val="9"/>
    <w:rsid w:val="000573F5"/>
    <w:rPr>
      <w:rFonts w:asciiTheme="majorHAnsi" w:hAnsiTheme="majorHAnsi" w:cs="Merriweather-Heavy"/>
      <w:b/>
      <w:color w:val="403A3B" w:themeColor="text1" w:themeTint="E6"/>
      <w:spacing w:val="-20"/>
      <w:sz w:val="52"/>
      <w:szCs w:val="44"/>
    </w:rPr>
  </w:style>
  <w:style w:type="paragraph" w:styleId="Title">
    <w:name w:val="Title"/>
    <w:aliases w:val="Cover title"/>
    <w:basedOn w:val="Normal"/>
    <w:next w:val="Normal"/>
    <w:link w:val="TitleChar"/>
    <w:uiPriority w:val="10"/>
    <w:qFormat/>
    <w:rsid w:val="00776B69"/>
    <w:pPr>
      <w:spacing w:after="120"/>
      <w:contextualSpacing/>
    </w:pPr>
    <w:rPr>
      <w:rFonts w:asciiTheme="majorHAnsi" w:eastAsiaTheme="majorEastAsia" w:hAnsiTheme="majorHAnsi" w:cstheme="majorBidi"/>
      <w:b/>
      <w:spacing w:val="-36"/>
      <w:kern w:val="28"/>
      <w:sz w:val="104"/>
      <w:szCs w:val="52"/>
    </w:rPr>
  </w:style>
  <w:style w:type="character" w:customStyle="1" w:styleId="TitleChar">
    <w:name w:val="Title Char"/>
    <w:aliases w:val="Cover title Char"/>
    <w:basedOn w:val="DefaultParagraphFont"/>
    <w:link w:val="Title"/>
    <w:uiPriority w:val="10"/>
    <w:rsid w:val="00776B69"/>
    <w:rPr>
      <w:rFonts w:asciiTheme="majorHAnsi" w:eastAsiaTheme="majorEastAsia" w:hAnsiTheme="majorHAnsi" w:cstheme="majorBidi"/>
      <w:b/>
      <w:color w:val="403A3B" w:themeColor="text1" w:themeTint="E6"/>
      <w:spacing w:val="-36"/>
      <w:kern w:val="28"/>
      <w:sz w:val="104"/>
      <w:szCs w:val="52"/>
    </w:rPr>
  </w:style>
  <w:style w:type="paragraph" w:styleId="NoSpacing">
    <w:name w:val="No Spacing"/>
    <w:link w:val="NoSpacingChar"/>
    <w:uiPriority w:val="1"/>
    <w:qFormat/>
    <w:rsid w:val="000573F5"/>
    <w:pPr>
      <w:spacing w:after="0" w:line="240" w:lineRule="auto"/>
    </w:pPr>
    <w:rPr>
      <w:color w:val="403A3B" w:themeColor="text1" w:themeTint="E6"/>
    </w:rPr>
  </w:style>
  <w:style w:type="character" w:customStyle="1" w:styleId="Heading3Char">
    <w:name w:val="Heading 3 Char"/>
    <w:basedOn w:val="DefaultParagraphFont"/>
    <w:link w:val="Heading3"/>
    <w:uiPriority w:val="9"/>
    <w:rsid w:val="002D42AC"/>
    <w:rPr>
      <w:rFonts w:asciiTheme="majorHAnsi" w:hAnsiTheme="majorHAnsi" w:cs="Minion Pro"/>
      <w:b/>
      <w:color w:val="698991" w:themeColor="accent2"/>
      <w:sz w:val="30"/>
      <w:szCs w:val="30"/>
    </w:rPr>
  </w:style>
  <w:style w:type="character" w:customStyle="1" w:styleId="Heading4Char">
    <w:name w:val="Heading 4 Char"/>
    <w:basedOn w:val="DefaultParagraphFont"/>
    <w:link w:val="Heading4"/>
    <w:uiPriority w:val="9"/>
    <w:rsid w:val="0058537D"/>
    <w:rPr>
      <w:rFonts w:asciiTheme="majorHAnsi" w:hAnsiTheme="majorHAnsi" w:cs="Minion Pro"/>
      <w:b/>
      <w:color w:val="4CA8BC" w:themeColor="background2"/>
      <w:sz w:val="26"/>
      <w:szCs w:val="26"/>
    </w:rPr>
  </w:style>
  <w:style w:type="table" w:styleId="TableGrid">
    <w:name w:val="Table Grid"/>
    <w:basedOn w:val="TableNormal"/>
    <w:uiPriority w:val="59"/>
    <w:rsid w:val="00E055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055B5"/>
    <w:rPr>
      <w:rFonts w:ascii="Tahoma" w:hAnsi="Tahoma" w:cs="Tahoma"/>
      <w:sz w:val="16"/>
      <w:szCs w:val="16"/>
    </w:rPr>
  </w:style>
  <w:style w:type="character" w:customStyle="1" w:styleId="BalloonTextChar">
    <w:name w:val="Balloon Text Char"/>
    <w:basedOn w:val="DefaultParagraphFont"/>
    <w:link w:val="BalloonText"/>
    <w:uiPriority w:val="99"/>
    <w:semiHidden/>
    <w:rsid w:val="00E055B5"/>
    <w:rPr>
      <w:rFonts w:ascii="Tahoma" w:hAnsi="Tahoma" w:cs="Tahoma"/>
      <w:sz w:val="16"/>
      <w:szCs w:val="16"/>
    </w:rPr>
  </w:style>
  <w:style w:type="paragraph" w:styleId="Header">
    <w:name w:val="header"/>
    <w:basedOn w:val="Normal"/>
    <w:link w:val="HeaderChar"/>
    <w:uiPriority w:val="99"/>
    <w:unhideWhenUsed/>
    <w:rsid w:val="00E14A3F"/>
    <w:pPr>
      <w:tabs>
        <w:tab w:val="center" w:pos="4513"/>
        <w:tab w:val="right" w:pos="9026"/>
      </w:tabs>
    </w:pPr>
  </w:style>
  <w:style w:type="character" w:customStyle="1" w:styleId="HeaderChar">
    <w:name w:val="Header Char"/>
    <w:basedOn w:val="DefaultParagraphFont"/>
    <w:link w:val="Header"/>
    <w:uiPriority w:val="99"/>
    <w:rsid w:val="00E14A3F"/>
  </w:style>
  <w:style w:type="paragraph" w:styleId="Footer">
    <w:name w:val="footer"/>
    <w:basedOn w:val="Normal"/>
    <w:link w:val="FooterChar"/>
    <w:uiPriority w:val="99"/>
    <w:unhideWhenUsed/>
    <w:rsid w:val="00E14A3F"/>
    <w:pPr>
      <w:tabs>
        <w:tab w:val="center" w:pos="4513"/>
        <w:tab w:val="right" w:pos="9026"/>
      </w:tabs>
    </w:pPr>
  </w:style>
  <w:style w:type="character" w:customStyle="1" w:styleId="FooterChar">
    <w:name w:val="Footer Char"/>
    <w:basedOn w:val="DefaultParagraphFont"/>
    <w:link w:val="Footer"/>
    <w:uiPriority w:val="99"/>
    <w:rsid w:val="00E14A3F"/>
  </w:style>
  <w:style w:type="paragraph" w:customStyle="1" w:styleId="BasicParagraph">
    <w:name w:val="[Basic Paragraph]"/>
    <w:basedOn w:val="Normal"/>
    <w:uiPriority w:val="99"/>
    <w:rsid w:val="00E64B4D"/>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rsid w:val="0099772B"/>
    <w:pPr>
      <w:ind w:left="720"/>
      <w:contextualSpacing/>
    </w:pPr>
  </w:style>
  <w:style w:type="paragraph" w:styleId="Subtitle">
    <w:name w:val="Subtitle"/>
    <w:basedOn w:val="Normal"/>
    <w:next w:val="Normal"/>
    <w:link w:val="SubtitleChar"/>
    <w:uiPriority w:val="11"/>
    <w:qFormat/>
    <w:rsid w:val="00776B69"/>
    <w:pPr>
      <w:spacing w:after="120"/>
      <w:contextualSpacing/>
    </w:pPr>
    <w:rPr>
      <w:spacing w:val="-26"/>
      <w:sz w:val="56"/>
    </w:rPr>
  </w:style>
  <w:style w:type="character" w:customStyle="1" w:styleId="SubtitleChar">
    <w:name w:val="Subtitle Char"/>
    <w:basedOn w:val="DefaultParagraphFont"/>
    <w:link w:val="Subtitle"/>
    <w:uiPriority w:val="11"/>
    <w:rsid w:val="00776B69"/>
    <w:rPr>
      <w:color w:val="403A3B" w:themeColor="text1" w:themeTint="E6"/>
      <w:spacing w:val="-26"/>
      <w:sz w:val="56"/>
    </w:rPr>
  </w:style>
  <w:style w:type="paragraph" w:customStyle="1" w:styleId="Bullet1">
    <w:name w:val="Bullet 1"/>
    <w:basedOn w:val="ListParagraph"/>
    <w:qFormat/>
    <w:rsid w:val="000573F5"/>
    <w:pPr>
      <w:numPr>
        <w:numId w:val="5"/>
      </w:numPr>
      <w:spacing w:after="120"/>
      <w:ind w:left="284" w:hanging="284"/>
      <w:contextualSpacing w:val="0"/>
    </w:pPr>
    <w:rPr>
      <w:rFonts w:asciiTheme="majorHAnsi" w:hAnsiTheme="majorHAnsi" w:cs="Minion Pro"/>
      <w:lang w:val="pt-PT"/>
    </w:rPr>
  </w:style>
  <w:style w:type="paragraph" w:customStyle="1" w:styleId="Bullet2">
    <w:name w:val="Bullet 2"/>
    <w:basedOn w:val="ListParagraph"/>
    <w:qFormat/>
    <w:rsid w:val="000573F5"/>
    <w:pPr>
      <w:numPr>
        <w:ilvl w:val="1"/>
        <w:numId w:val="2"/>
      </w:numPr>
      <w:spacing w:after="120"/>
      <w:ind w:left="590" w:hanging="306"/>
      <w:contextualSpacing w:val="0"/>
    </w:pPr>
    <w:rPr>
      <w:rFonts w:asciiTheme="majorHAnsi" w:hAnsiTheme="majorHAnsi" w:cs="Minion Pro"/>
      <w:szCs w:val="20"/>
    </w:rPr>
  </w:style>
  <w:style w:type="paragraph" w:customStyle="1" w:styleId="Bullet3">
    <w:name w:val="Bullet 3"/>
    <w:basedOn w:val="ListParagraph"/>
    <w:qFormat/>
    <w:rsid w:val="000573F5"/>
    <w:pPr>
      <w:numPr>
        <w:numId w:val="3"/>
      </w:numPr>
      <w:spacing w:after="120"/>
      <w:ind w:left="882" w:hanging="280"/>
      <w:contextualSpacing w:val="0"/>
    </w:pPr>
    <w:rPr>
      <w:rFonts w:asciiTheme="majorHAnsi" w:hAnsiTheme="majorHAnsi" w:cs="Minion Pro"/>
      <w:szCs w:val="20"/>
      <w:lang w:val="pt-PT"/>
    </w:rPr>
  </w:style>
  <w:style w:type="character" w:customStyle="1" w:styleId="Heading5Char">
    <w:name w:val="Heading 5 Char"/>
    <w:basedOn w:val="DefaultParagraphFont"/>
    <w:link w:val="Heading5"/>
    <w:uiPriority w:val="9"/>
    <w:rsid w:val="00716033"/>
    <w:rPr>
      <w:rFonts w:asciiTheme="majorHAnsi" w:hAnsiTheme="majorHAnsi" w:cs="Minion Pro"/>
      <w:b/>
      <w:color w:val="2A2627" w:themeColor="text1"/>
      <w:sz w:val="23"/>
      <w:szCs w:val="23"/>
    </w:rPr>
  </w:style>
  <w:style w:type="character" w:styleId="SubtleEmphasis">
    <w:name w:val="Subtle Emphasis"/>
    <w:basedOn w:val="DefaultParagraphFont"/>
    <w:uiPriority w:val="19"/>
    <w:qFormat/>
    <w:rsid w:val="002D5D3E"/>
    <w:rPr>
      <w:rFonts w:asciiTheme="majorHAnsi" w:hAnsiTheme="majorHAnsi"/>
      <w:b/>
      <w:i/>
      <w:iCs/>
      <w:color w:val="998E91" w:themeColor="text1" w:themeTint="7F"/>
      <w:sz w:val="34"/>
    </w:rPr>
  </w:style>
  <w:style w:type="character" w:styleId="Strong">
    <w:name w:val="Strong"/>
    <w:basedOn w:val="DefaultParagraphFont"/>
    <w:uiPriority w:val="22"/>
    <w:qFormat/>
    <w:rsid w:val="00005C30"/>
    <w:rPr>
      <w:b/>
      <w:bCs/>
      <w:color w:val="2A2627" w:themeColor="text1"/>
    </w:rPr>
  </w:style>
  <w:style w:type="character" w:customStyle="1" w:styleId="NoSpacingChar">
    <w:name w:val="No Spacing Char"/>
    <w:basedOn w:val="DefaultParagraphFont"/>
    <w:link w:val="NoSpacing"/>
    <w:uiPriority w:val="1"/>
    <w:rsid w:val="000573F5"/>
    <w:rPr>
      <w:color w:val="403A3B" w:themeColor="text1" w:themeTint="E6"/>
    </w:rPr>
  </w:style>
  <w:style w:type="character" w:styleId="PlaceholderText">
    <w:name w:val="Placeholder Text"/>
    <w:basedOn w:val="DefaultParagraphFont"/>
    <w:uiPriority w:val="99"/>
    <w:semiHidden/>
    <w:rsid w:val="00005C30"/>
    <w:rPr>
      <w:color w:val="808080"/>
    </w:rPr>
  </w:style>
  <w:style w:type="paragraph" w:styleId="TOC1">
    <w:name w:val="toc 1"/>
    <w:basedOn w:val="Normal"/>
    <w:next w:val="Normal"/>
    <w:link w:val="TOC1Char"/>
    <w:autoRedefine/>
    <w:uiPriority w:val="39"/>
    <w:unhideWhenUsed/>
    <w:qFormat/>
    <w:rsid w:val="00F77D6A"/>
    <w:pPr>
      <w:pBdr>
        <w:bottom w:val="single" w:sz="4" w:space="4" w:color="A6A6A6" w:themeColor="background1" w:themeShade="A6"/>
      </w:pBdr>
      <w:spacing w:before="120" w:after="120"/>
    </w:pPr>
  </w:style>
  <w:style w:type="character" w:styleId="Hyperlink">
    <w:name w:val="Hyperlink"/>
    <w:basedOn w:val="DefaultParagraphFont"/>
    <w:uiPriority w:val="99"/>
    <w:unhideWhenUsed/>
    <w:rsid w:val="002F50EA"/>
    <w:rPr>
      <w:color w:val="2A2627" w:themeColor="hyperlink"/>
      <w:u w:val="single"/>
    </w:rPr>
  </w:style>
  <w:style w:type="paragraph" w:styleId="TOCHeading">
    <w:name w:val="TOC Heading"/>
    <w:basedOn w:val="Heading1"/>
    <w:next w:val="Normal"/>
    <w:uiPriority w:val="39"/>
    <w:unhideWhenUsed/>
    <w:qFormat/>
    <w:rsid w:val="004D274E"/>
    <w:pPr>
      <w:keepNext/>
      <w:keepLines/>
      <w:autoSpaceDE/>
      <w:autoSpaceDN/>
      <w:adjustRightInd/>
      <w:spacing w:before="480" w:after="0" w:line="276" w:lineRule="auto"/>
      <w:contextualSpacing w:val="0"/>
      <w:textAlignment w:val="auto"/>
      <w:outlineLvl w:val="9"/>
    </w:pPr>
    <w:rPr>
      <w:rFonts w:eastAsiaTheme="majorEastAsia" w:cstheme="majorBidi"/>
      <w:bCs/>
      <w:color w:val="1C5771" w:themeColor="accent1" w:themeShade="BF"/>
      <w:sz w:val="28"/>
      <w:szCs w:val="28"/>
      <w:lang w:eastAsia="ja-JP"/>
    </w:rPr>
  </w:style>
  <w:style w:type="paragraph" w:styleId="TOC2">
    <w:name w:val="toc 2"/>
    <w:basedOn w:val="Normal"/>
    <w:next w:val="Normal"/>
    <w:autoRedefine/>
    <w:uiPriority w:val="39"/>
    <w:unhideWhenUsed/>
    <w:qFormat/>
    <w:rsid w:val="00F77D6A"/>
    <w:pPr>
      <w:pBdr>
        <w:bottom w:val="single" w:sz="4" w:space="4" w:color="BFBFBF" w:themeColor="background1" w:themeShade="BF"/>
      </w:pBdr>
      <w:tabs>
        <w:tab w:val="right" w:pos="9016"/>
      </w:tabs>
      <w:spacing w:after="100"/>
      <w:ind w:left="448"/>
    </w:pPr>
    <w:rPr>
      <w:color w:val="808080" w:themeColor="background1" w:themeShade="80"/>
    </w:rPr>
  </w:style>
  <w:style w:type="paragraph" w:styleId="TOC3">
    <w:name w:val="toc 3"/>
    <w:basedOn w:val="Normal"/>
    <w:next w:val="Normal"/>
    <w:autoRedefine/>
    <w:uiPriority w:val="39"/>
    <w:unhideWhenUsed/>
    <w:qFormat/>
    <w:rsid w:val="00F77D6A"/>
    <w:pPr>
      <w:pBdr>
        <w:bottom w:val="single" w:sz="4" w:space="4" w:color="BFBFBF" w:themeColor="background1" w:themeShade="BF"/>
      </w:pBdr>
      <w:spacing w:after="100"/>
      <w:ind w:left="440"/>
    </w:pPr>
    <w:rPr>
      <w:color w:val="A6A6A6" w:themeColor="background1" w:themeShade="A6"/>
    </w:rPr>
  </w:style>
  <w:style w:type="paragraph" w:styleId="Quote">
    <w:name w:val="Quote"/>
    <w:basedOn w:val="Normal"/>
    <w:next w:val="Normal"/>
    <w:link w:val="QuoteChar"/>
    <w:uiPriority w:val="29"/>
    <w:qFormat/>
    <w:rsid w:val="00002D66"/>
    <w:pPr>
      <w:pBdr>
        <w:top w:val="single" w:sz="4" w:space="6" w:color="BFBFBF" w:themeColor="background1" w:themeShade="BF"/>
      </w:pBdr>
      <w:spacing w:before="240" w:after="240"/>
    </w:pPr>
    <w:rPr>
      <w:b/>
      <w:i/>
      <w:iCs/>
      <w:color w:val="A6A6A6" w:themeColor="background1" w:themeShade="A6"/>
    </w:rPr>
  </w:style>
  <w:style w:type="character" w:customStyle="1" w:styleId="QuoteChar">
    <w:name w:val="Quote Char"/>
    <w:basedOn w:val="DefaultParagraphFont"/>
    <w:link w:val="Quote"/>
    <w:uiPriority w:val="29"/>
    <w:rsid w:val="00002D66"/>
    <w:rPr>
      <w:b/>
      <w:i/>
      <w:iCs/>
      <w:color w:val="A6A6A6" w:themeColor="background1" w:themeShade="A6"/>
    </w:rPr>
  </w:style>
  <w:style w:type="character" w:styleId="Emphasis">
    <w:name w:val="Emphasis"/>
    <w:basedOn w:val="DefaultParagraphFont"/>
    <w:uiPriority w:val="20"/>
    <w:qFormat/>
    <w:rsid w:val="00002D66"/>
    <w:rPr>
      <w:i/>
      <w:iCs/>
    </w:rPr>
  </w:style>
  <w:style w:type="character" w:styleId="SubtleReference">
    <w:name w:val="Subtle Reference"/>
    <w:basedOn w:val="DefaultParagraphFont"/>
    <w:uiPriority w:val="31"/>
    <w:rsid w:val="00002D66"/>
    <w:rPr>
      <w:smallCaps/>
      <w:color w:val="698991" w:themeColor="accent2"/>
      <w:u w:val="single"/>
    </w:rPr>
  </w:style>
  <w:style w:type="character" w:styleId="IntenseEmphasis">
    <w:name w:val="Intense Emphasis"/>
    <w:basedOn w:val="DefaultParagraphFont"/>
    <w:uiPriority w:val="21"/>
    <w:qFormat/>
    <w:rsid w:val="00002D66"/>
    <w:rPr>
      <w:b/>
      <w:bCs/>
      <w:i/>
      <w:iCs/>
      <w:color w:val="267598" w:themeColor="accent1"/>
    </w:rPr>
  </w:style>
  <w:style w:type="character" w:customStyle="1" w:styleId="Heading6Char">
    <w:name w:val="Heading 6 Char"/>
    <w:basedOn w:val="DefaultParagraphFont"/>
    <w:link w:val="Heading6"/>
    <w:uiPriority w:val="9"/>
    <w:rsid w:val="0058537D"/>
    <w:rPr>
      <w:rFonts w:asciiTheme="majorHAnsi" w:eastAsiaTheme="majorEastAsia" w:hAnsiTheme="majorHAnsi" w:cstheme="majorBidi"/>
      <w:i/>
      <w:iCs/>
      <w:color w:val="13394B" w:themeColor="accent1" w:themeShade="7F"/>
    </w:rPr>
  </w:style>
  <w:style w:type="character" w:customStyle="1" w:styleId="TOC1Char">
    <w:name w:val="TOC 1 Char"/>
    <w:basedOn w:val="DefaultParagraphFont"/>
    <w:link w:val="TOC1"/>
    <w:uiPriority w:val="39"/>
    <w:rsid w:val="00F77D6A"/>
    <w:rPr>
      <w:sz w:val="24"/>
    </w:rPr>
  </w:style>
  <w:style w:type="table" w:customStyle="1" w:styleId="TableGrid1">
    <w:name w:val="Table Grid1"/>
    <w:basedOn w:val="TableNormal"/>
    <w:next w:val="TableGrid"/>
    <w:uiPriority w:val="59"/>
    <w:rsid w:val="009F4751"/>
    <w:pPr>
      <w:spacing w:after="0" w:line="240" w:lineRule="auto"/>
    </w:pPr>
    <w:rPr>
      <w:spacing w:val="-10"/>
    </w:rPr>
    <w:tblPr>
      <w:tblInd w:w="0" w:type="dxa"/>
      <w:tblBorders>
        <w:bottom w:val="single" w:sz="4" w:space="0" w:color="auto"/>
        <w:insideH w:val="single" w:sz="4" w:space="0" w:color="auto"/>
      </w:tblBorders>
      <w:tblCellMar>
        <w:top w:w="85" w:type="dxa"/>
        <w:left w:w="0" w:type="dxa"/>
        <w:bottom w:w="85" w:type="dxa"/>
        <w:right w:w="198" w:type="dxa"/>
      </w:tblCellMar>
    </w:tblPr>
    <w:tblStylePr w:type="firstRow">
      <w:pPr>
        <w:wordWrap/>
        <w:spacing w:beforeLines="0" w:before="0" w:beforeAutospacing="0" w:afterLines="0" w:after="0" w:afterAutospacing="0" w:line="240" w:lineRule="auto"/>
        <w:contextualSpacing w:val="0"/>
      </w:pPr>
      <w:rPr>
        <w:rFonts w:ascii="Cambria" w:hAnsi="Cambria"/>
        <w:b/>
        <w:i w:val="0"/>
        <w:color w:val="4CA8BC" w:themeColor="background2"/>
        <w:spacing w:val="-16"/>
        <w:sz w:val="26"/>
        <w:u w:color="4CA8BC" w:themeColor="background2"/>
      </w:rPr>
      <w:tblPr/>
      <w:tcPr>
        <w:tcBorders>
          <w:top w:val="nil"/>
          <w:left w:val="nil"/>
          <w:bottom w:val="single" w:sz="12" w:space="0" w:color="4CA8BC" w:themeColor="background2"/>
          <w:right w:val="nil"/>
          <w:insideH w:val="nil"/>
          <w:insideV w:val="nil"/>
        </w:tcBorders>
      </w:tcPr>
    </w:tblStylePr>
  </w:style>
  <w:style w:type="table" w:customStyle="1" w:styleId="TableGrid2">
    <w:name w:val="Table Grid2"/>
    <w:basedOn w:val="TableNormal"/>
    <w:next w:val="TableGrid"/>
    <w:uiPriority w:val="59"/>
    <w:rsid w:val="00E55145"/>
    <w:pPr>
      <w:spacing w:after="0" w:line="240" w:lineRule="auto"/>
    </w:pPr>
    <w:rPr>
      <w:color w:val="403A3B" w:themeColor="text1" w:themeTint="E6"/>
    </w:rPr>
    <w:tblPr>
      <w:tblInd w:w="0" w:type="dxa"/>
      <w:tblBorders>
        <w:top w:val="single" w:sz="4" w:space="0" w:color="403A3B" w:themeColor="text1" w:themeTint="E6"/>
        <w:bottom w:val="single" w:sz="4" w:space="0" w:color="403A3B" w:themeColor="text1" w:themeTint="E6"/>
        <w:insideH w:val="single" w:sz="4" w:space="0" w:color="403A3B" w:themeColor="text1" w:themeTint="E6"/>
      </w:tblBorders>
      <w:tblCellMar>
        <w:top w:w="85" w:type="dxa"/>
        <w:left w:w="0" w:type="dxa"/>
        <w:bottom w:w="85" w:type="dxa"/>
        <w:right w:w="198" w:type="dxa"/>
      </w:tblCellMar>
    </w:tblPr>
    <w:tblStylePr w:type="firstRow">
      <w:pPr>
        <w:wordWrap/>
        <w:spacing w:beforeLines="0" w:before="0" w:beforeAutospacing="0" w:afterLines="0" w:after="0" w:afterAutospacing="0" w:line="240" w:lineRule="auto"/>
        <w:contextualSpacing w:val="0"/>
      </w:pPr>
      <w:rPr>
        <w:rFonts w:ascii="Cambria" w:hAnsi="Cambria"/>
        <w:b w:val="0"/>
        <w:i w:val="0"/>
        <w:color w:val="403A3B" w:themeColor="text1" w:themeTint="E6"/>
        <w:spacing w:val="0"/>
        <w:sz w:val="22"/>
        <w:u w:color="4CA8BC" w:themeColor="background2"/>
      </w:rPr>
      <w:tblPr/>
      <w:tcPr>
        <w:tcBorders>
          <w:top w:val="single" w:sz="4" w:space="0" w:color="403A3B" w:themeColor="text1" w:themeTint="E6"/>
          <w:left w:val="nil"/>
          <w:bottom w:val="nil"/>
          <w:right w:val="nil"/>
          <w:insideH w:val="nil"/>
          <w:insideV w:val="nil"/>
          <w:tl2br w:val="nil"/>
          <w:tr2bl w:val="nil"/>
        </w:tcBorders>
      </w:tcPr>
    </w:tblStylePr>
  </w:style>
  <w:style w:type="paragraph" w:styleId="NormalWeb">
    <w:name w:val="Normal (Web)"/>
    <w:basedOn w:val="Normal"/>
    <w:uiPriority w:val="99"/>
    <w:semiHidden/>
    <w:unhideWhenUsed/>
    <w:rsid w:val="00062952"/>
    <w:pPr>
      <w:spacing w:before="100" w:beforeAutospacing="1" w:after="100" w:afterAutospacing="1"/>
    </w:pPr>
    <w:rPr>
      <w:rFonts w:ascii="Times" w:eastAsia="MS Mincho" w:hAnsi="Times" w:cs="Times New Roman"/>
      <w:sz w:val="20"/>
      <w:szCs w:val="20"/>
    </w:rPr>
  </w:style>
  <w:style w:type="character" w:customStyle="1" w:styleId="apple-converted-space">
    <w:name w:val="apple-converted-space"/>
    <w:rsid w:val="00062952"/>
  </w:style>
  <w:style w:type="character" w:styleId="CommentReference">
    <w:name w:val="annotation reference"/>
    <w:basedOn w:val="DefaultParagraphFont"/>
    <w:uiPriority w:val="99"/>
    <w:semiHidden/>
    <w:unhideWhenUsed/>
    <w:rsid w:val="00CD2E18"/>
    <w:rPr>
      <w:sz w:val="16"/>
      <w:szCs w:val="16"/>
    </w:rPr>
  </w:style>
  <w:style w:type="paragraph" w:styleId="CommentText">
    <w:name w:val="annotation text"/>
    <w:basedOn w:val="Normal"/>
    <w:link w:val="CommentTextChar"/>
    <w:uiPriority w:val="99"/>
    <w:unhideWhenUsed/>
    <w:rsid w:val="00CD2E18"/>
    <w:rPr>
      <w:sz w:val="20"/>
      <w:szCs w:val="20"/>
    </w:rPr>
  </w:style>
  <w:style w:type="character" w:customStyle="1" w:styleId="CommentTextChar">
    <w:name w:val="Comment Text Char"/>
    <w:basedOn w:val="DefaultParagraphFont"/>
    <w:link w:val="CommentText"/>
    <w:uiPriority w:val="99"/>
    <w:rsid w:val="00CD2E18"/>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CD2E18"/>
    <w:rPr>
      <w:b/>
      <w:bCs/>
    </w:rPr>
  </w:style>
  <w:style w:type="character" w:customStyle="1" w:styleId="CommentSubjectChar">
    <w:name w:val="Comment Subject Char"/>
    <w:basedOn w:val="CommentTextChar"/>
    <w:link w:val="CommentSubject"/>
    <w:uiPriority w:val="99"/>
    <w:semiHidden/>
    <w:rsid w:val="00CD2E18"/>
    <w:rPr>
      <w:rFonts w:eastAsiaTheme="minorEastAsia"/>
      <w:b/>
      <w:bCs/>
      <w:sz w:val="20"/>
      <w:szCs w:val="20"/>
      <w:lang w:val="en-US"/>
    </w:rPr>
  </w:style>
  <w:style w:type="character" w:styleId="FollowedHyperlink">
    <w:name w:val="FollowedHyperlink"/>
    <w:basedOn w:val="DefaultParagraphFont"/>
    <w:uiPriority w:val="99"/>
    <w:semiHidden/>
    <w:unhideWhenUsed/>
    <w:rsid w:val="003E6725"/>
    <w:rPr>
      <w:color w:val="2A2627" w:themeColor="followedHyperlink"/>
      <w:u w:val="single"/>
    </w:rPr>
  </w:style>
  <w:style w:type="paragraph" w:customStyle="1" w:styleId="Normal2">
    <w:name w:val="Normal2"/>
    <w:rsid w:val="0027064D"/>
    <w:pPr>
      <w:spacing w:after="160" w:line="240" w:lineRule="auto"/>
    </w:pPr>
    <w:rPr>
      <w:rFonts w:ascii="Cambria" w:eastAsia="Cambria" w:hAnsi="Cambria" w:cs="Cambria"/>
      <w:color w:val="00000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74AB3"/>
    <w:pPr>
      <w:spacing w:after="0" w:line="240" w:lineRule="auto"/>
    </w:pPr>
    <w:rPr>
      <w:rFonts w:eastAsiaTheme="minorEastAsia"/>
      <w:sz w:val="24"/>
      <w:szCs w:val="24"/>
      <w:lang w:val="en-US"/>
    </w:rPr>
  </w:style>
  <w:style w:type="paragraph" w:styleId="Heading1">
    <w:name w:val="heading 1"/>
    <w:basedOn w:val="BasicParagraph"/>
    <w:next w:val="Normal"/>
    <w:link w:val="Heading1Char"/>
    <w:uiPriority w:val="9"/>
    <w:qFormat/>
    <w:rsid w:val="000573F5"/>
    <w:pPr>
      <w:spacing w:after="600" w:line="240" w:lineRule="auto"/>
      <w:contextualSpacing/>
      <w:outlineLvl w:val="0"/>
    </w:pPr>
    <w:rPr>
      <w:rFonts w:asciiTheme="majorHAnsi" w:hAnsiTheme="majorHAnsi" w:cs="Merriweather-Heavy"/>
      <w:b/>
      <w:color w:val="403A3B" w:themeColor="text1" w:themeTint="E6"/>
      <w:spacing w:val="-20"/>
      <w:sz w:val="52"/>
      <w:szCs w:val="44"/>
    </w:rPr>
  </w:style>
  <w:style w:type="paragraph" w:styleId="Heading2">
    <w:name w:val="heading 2"/>
    <w:basedOn w:val="BasicParagraph"/>
    <w:next w:val="Normal"/>
    <w:link w:val="Heading2Char"/>
    <w:uiPriority w:val="9"/>
    <w:unhideWhenUsed/>
    <w:qFormat/>
    <w:rsid w:val="00845BF4"/>
    <w:pPr>
      <w:spacing w:before="280"/>
      <w:outlineLvl w:val="1"/>
    </w:pPr>
    <w:rPr>
      <w:rFonts w:asciiTheme="majorHAnsi" w:hAnsiTheme="majorHAnsi"/>
      <w:b/>
      <w:color w:val="267598" w:themeColor="accent1"/>
      <w:spacing w:val="-10"/>
      <w:sz w:val="36"/>
      <w:szCs w:val="28"/>
    </w:rPr>
  </w:style>
  <w:style w:type="paragraph" w:styleId="Heading3">
    <w:name w:val="heading 3"/>
    <w:basedOn w:val="BasicParagraph"/>
    <w:next w:val="Normal"/>
    <w:link w:val="Heading3Char"/>
    <w:uiPriority w:val="9"/>
    <w:unhideWhenUsed/>
    <w:qFormat/>
    <w:rsid w:val="002D42AC"/>
    <w:pPr>
      <w:spacing w:before="360"/>
      <w:outlineLvl w:val="2"/>
    </w:pPr>
    <w:rPr>
      <w:rFonts w:asciiTheme="majorHAnsi" w:hAnsiTheme="majorHAnsi"/>
      <w:b/>
      <w:color w:val="698991" w:themeColor="accent2"/>
      <w:sz w:val="30"/>
      <w:szCs w:val="30"/>
    </w:rPr>
  </w:style>
  <w:style w:type="paragraph" w:styleId="Heading4">
    <w:name w:val="heading 4"/>
    <w:basedOn w:val="Normal"/>
    <w:next w:val="Normal"/>
    <w:link w:val="Heading4Char"/>
    <w:uiPriority w:val="9"/>
    <w:unhideWhenUsed/>
    <w:qFormat/>
    <w:rsid w:val="0058537D"/>
    <w:pPr>
      <w:spacing w:before="280"/>
      <w:outlineLvl w:val="3"/>
    </w:pPr>
    <w:rPr>
      <w:rFonts w:asciiTheme="majorHAnsi" w:hAnsiTheme="majorHAnsi" w:cs="Minion Pro"/>
      <w:b/>
      <w:color w:val="4CA8BC" w:themeColor="background2"/>
      <w:sz w:val="26"/>
      <w:szCs w:val="26"/>
    </w:rPr>
  </w:style>
  <w:style w:type="paragraph" w:styleId="Heading5">
    <w:name w:val="heading 5"/>
    <w:basedOn w:val="Bullet3"/>
    <w:next w:val="Normal"/>
    <w:link w:val="Heading5Char"/>
    <w:uiPriority w:val="9"/>
    <w:unhideWhenUsed/>
    <w:qFormat/>
    <w:rsid w:val="00716033"/>
    <w:pPr>
      <w:numPr>
        <w:numId w:val="0"/>
      </w:numPr>
      <w:outlineLvl w:val="4"/>
    </w:pPr>
    <w:rPr>
      <w:b/>
      <w:sz w:val="23"/>
      <w:szCs w:val="23"/>
    </w:rPr>
  </w:style>
  <w:style w:type="paragraph" w:styleId="Heading6">
    <w:name w:val="heading 6"/>
    <w:basedOn w:val="Normal"/>
    <w:next w:val="Normal"/>
    <w:link w:val="Heading6Char"/>
    <w:uiPriority w:val="9"/>
    <w:unhideWhenUsed/>
    <w:qFormat/>
    <w:rsid w:val="0058537D"/>
    <w:pPr>
      <w:keepNext/>
      <w:keepLines/>
      <w:spacing w:before="200"/>
      <w:outlineLvl w:val="5"/>
    </w:pPr>
    <w:rPr>
      <w:rFonts w:asciiTheme="majorHAnsi" w:eastAsiaTheme="majorEastAsia" w:hAnsiTheme="majorHAnsi" w:cstheme="majorBidi"/>
      <w:i/>
      <w:iCs/>
      <w:color w:val="1339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5BF4"/>
    <w:rPr>
      <w:rFonts w:asciiTheme="majorHAnsi" w:hAnsiTheme="majorHAnsi" w:cs="Minion Pro"/>
      <w:b/>
      <w:color w:val="267598" w:themeColor="accent1"/>
      <w:spacing w:val="-10"/>
      <w:sz w:val="36"/>
      <w:szCs w:val="28"/>
    </w:rPr>
  </w:style>
  <w:style w:type="character" w:customStyle="1" w:styleId="Heading1Char">
    <w:name w:val="Heading 1 Char"/>
    <w:basedOn w:val="DefaultParagraphFont"/>
    <w:link w:val="Heading1"/>
    <w:uiPriority w:val="9"/>
    <w:rsid w:val="000573F5"/>
    <w:rPr>
      <w:rFonts w:asciiTheme="majorHAnsi" w:hAnsiTheme="majorHAnsi" w:cs="Merriweather-Heavy"/>
      <w:b/>
      <w:color w:val="403A3B" w:themeColor="text1" w:themeTint="E6"/>
      <w:spacing w:val="-20"/>
      <w:sz w:val="52"/>
      <w:szCs w:val="44"/>
    </w:rPr>
  </w:style>
  <w:style w:type="paragraph" w:styleId="Title">
    <w:name w:val="Title"/>
    <w:aliases w:val="Cover title"/>
    <w:basedOn w:val="Normal"/>
    <w:next w:val="Normal"/>
    <w:link w:val="TitleChar"/>
    <w:uiPriority w:val="10"/>
    <w:qFormat/>
    <w:rsid w:val="00776B69"/>
    <w:pPr>
      <w:spacing w:after="120"/>
      <w:contextualSpacing/>
    </w:pPr>
    <w:rPr>
      <w:rFonts w:asciiTheme="majorHAnsi" w:eastAsiaTheme="majorEastAsia" w:hAnsiTheme="majorHAnsi" w:cstheme="majorBidi"/>
      <w:b/>
      <w:spacing w:val="-36"/>
      <w:kern w:val="28"/>
      <w:sz w:val="104"/>
      <w:szCs w:val="52"/>
    </w:rPr>
  </w:style>
  <w:style w:type="character" w:customStyle="1" w:styleId="TitleChar">
    <w:name w:val="Title Char"/>
    <w:aliases w:val="Cover title Char"/>
    <w:basedOn w:val="DefaultParagraphFont"/>
    <w:link w:val="Title"/>
    <w:uiPriority w:val="10"/>
    <w:rsid w:val="00776B69"/>
    <w:rPr>
      <w:rFonts w:asciiTheme="majorHAnsi" w:eastAsiaTheme="majorEastAsia" w:hAnsiTheme="majorHAnsi" w:cstheme="majorBidi"/>
      <w:b/>
      <w:color w:val="403A3B" w:themeColor="text1" w:themeTint="E6"/>
      <w:spacing w:val="-36"/>
      <w:kern w:val="28"/>
      <w:sz w:val="104"/>
      <w:szCs w:val="52"/>
    </w:rPr>
  </w:style>
  <w:style w:type="paragraph" w:styleId="NoSpacing">
    <w:name w:val="No Spacing"/>
    <w:link w:val="NoSpacingChar"/>
    <w:uiPriority w:val="1"/>
    <w:qFormat/>
    <w:rsid w:val="000573F5"/>
    <w:pPr>
      <w:spacing w:after="0" w:line="240" w:lineRule="auto"/>
    </w:pPr>
    <w:rPr>
      <w:color w:val="403A3B" w:themeColor="text1" w:themeTint="E6"/>
    </w:rPr>
  </w:style>
  <w:style w:type="character" w:customStyle="1" w:styleId="Heading3Char">
    <w:name w:val="Heading 3 Char"/>
    <w:basedOn w:val="DefaultParagraphFont"/>
    <w:link w:val="Heading3"/>
    <w:uiPriority w:val="9"/>
    <w:rsid w:val="002D42AC"/>
    <w:rPr>
      <w:rFonts w:asciiTheme="majorHAnsi" w:hAnsiTheme="majorHAnsi" w:cs="Minion Pro"/>
      <w:b/>
      <w:color w:val="698991" w:themeColor="accent2"/>
      <w:sz w:val="30"/>
      <w:szCs w:val="30"/>
    </w:rPr>
  </w:style>
  <w:style w:type="character" w:customStyle="1" w:styleId="Heading4Char">
    <w:name w:val="Heading 4 Char"/>
    <w:basedOn w:val="DefaultParagraphFont"/>
    <w:link w:val="Heading4"/>
    <w:uiPriority w:val="9"/>
    <w:rsid w:val="0058537D"/>
    <w:rPr>
      <w:rFonts w:asciiTheme="majorHAnsi" w:hAnsiTheme="majorHAnsi" w:cs="Minion Pro"/>
      <w:b/>
      <w:color w:val="4CA8BC" w:themeColor="background2"/>
      <w:sz w:val="26"/>
      <w:szCs w:val="26"/>
    </w:rPr>
  </w:style>
  <w:style w:type="table" w:styleId="TableGrid">
    <w:name w:val="Table Grid"/>
    <w:basedOn w:val="TableNormal"/>
    <w:uiPriority w:val="59"/>
    <w:rsid w:val="00E055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055B5"/>
    <w:rPr>
      <w:rFonts w:ascii="Tahoma" w:hAnsi="Tahoma" w:cs="Tahoma"/>
      <w:sz w:val="16"/>
      <w:szCs w:val="16"/>
    </w:rPr>
  </w:style>
  <w:style w:type="character" w:customStyle="1" w:styleId="BalloonTextChar">
    <w:name w:val="Balloon Text Char"/>
    <w:basedOn w:val="DefaultParagraphFont"/>
    <w:link w:val="BalloonText"/>
    <w:uiPriority w:val="99"/>
    <w:semiHidden/>
    <w:rsid w:val="00E055B5"/>
    <w:rPr>
      <w:rFonts w:ascii="Tahoma" w:hAnsi="Tahoma" w:cs="Tahoma"/>
      <w:sz w:val="16"/>
      <w:szCs w:val="16"/>
    </w:rPr>
  </w:style>
  <w:style w:type="paragraph" w:styleId="Header">
    <w:name w:val="header"/>
    <w:basedOn w:val="Normal"/>
    <w:link w:val="HeaderChar"/>
    <w:uiPriority w:val="99"/>
    <w:unhideWhenUsed/>
    <w:rsid w:val="00E14A3F"/>
    <w:pPr>
      <w:tabs>
        <w:tab w:val="center" w:pos="4513"/>
        <w:tab w:val="right" w:pos="9026"/>
      </w:tabs>
    </w:pPr>
  </w:style>
  <w:style w:type="character" w:customStyle="1" w:styleId="HeaderChar">
    <w:name w:val="Header Char"/>
    <w:basedOn w:val="DefaultParagraphFont"/>
    <w:link w:val="Header"/>
    <w:uiPriority w:val="99"/>
    <w:rsid w:val="00E14A3F"/>
  </w:style>
  <w:style w:type="paragraph" w:styleId="Footer">
    <w:name w:val="footer"/>
    <w:basedOn w:val="Normal"/>
    <w:link w:val="FooterChar"/>
    <w:uiPriority w:val="99"/>
    <w:unhideWhenUsed/>
    <w:rsid w:val="00E14A3F"/>
    <w:pPr>
      <w:tabs>
        <w:tab w:val="center" w:pos="4513"/>
        <w:tab w:val="right" w:pos="9026"/>
      </w:tabs>
    </w:pPr>
  </w:style>
  <w:style w:type="character" w:customStyle="1" w:styleId="FooterChar">
    <w:name w:val="Footer Char"/>
    <w:basedOn w:val="DefaultParagraphFont"/>
    <w:link w:val="Footer"/>
    <w:uiPriority w:val="99"/>
    <w:rsid w:val="00E14A3F"/>
  </w:style>
  <w:style w:type="paragraph" w:customStyle="1" w:styleId="BasicParagraph">
    <w:name w:val="[Basic Paragraph]"/>
    <w:basedOn w:val="Normal"/>
    <w:uiPriority w:val="99"/>
    <w:rsid w:val="00E64B4D"/>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rsid w:val="0099772B"/>
    <w:pPr>
      <w:ind w:left="720"/>
      <w:contextualSpacing/>
    </w:pPr>
  </w:style>
  <w:style w:type="paragraph" w:styleId="Subtitle">
    <w:name w:val="Subtitle"/>
    <w:basedOn w:val="Normal"/>
    <w:next w:val="Normal"/>
    <w:link w:val="SubtitleChar"/>
    <w:uiPriority w:val="11"/>
    <w:qFormat/>
    <w:rsid w:val="00776B69"/>
    <w:pPr>
      <w:spacing w:after="120"/>
      <w:contextualSpacing/>
    </w:pPr>
    <w:rPr>
      <w:spacing w:val="-26"/>
      <w:sz w:val="56"/>
    </w:rPr>
  </w:style>
  <w:style w:type="character" w:customStyle="1" w:styleId="SubtitleChar">
    <w:name w:val="Subtitle Char"/>
    <w:basedOn w:val="DefaultParagraphFont"/>
    <w:link w:val="Subtitle"/>
    <w:uiPriority w:val="11"/>
    <w:rsid w:val="00776B69"/>
    <w:rPr>
      <w:color w:val="403A3B" w:themeColor="text1" w:themeTint="E6"/>
      <w:spacing w:val="-26"/>
      <w:sz w:val="56"/>
    </w:rPr>
  </w:style>
  <w:style w:type="paragraph" w:customStyle="1" w:styleId="Bullet1">
    <w:name w:val="Bullet 1"/>
    <w:basedOn w:val="ListParagraph"/>
    <w:qFormat/>
    <w:rsid w:val="000573F5"/>
    <w:pPr>
      <w:numPr>
        <w:numId w:val="5"/>
      </w:numPr>
      <w:spacing w:after="120"/>
      <w:ind w:left="284" w:hanging="284"/>
      <w:contextualSpacing w:val="0"/>
    </w:pPr>
    <w:rPr>
      <w:rFonts w:asciiTheme="majorHAnsi" w:hAnsiTheme="majorHAnsi" w:cs="Minion Pro"/>
      <w:lang w:val="pt-PT"/>
    </w:rPr>
  </w:style>
  <w:style w:type="paragraph" w:customStyle="1" w:styleId="Bullet2">
    <w:name w:val="Bullet 2"/>
    <w:basedOn w:val="ListParagraph"/>
    <w:qFormat/>
    <w:rsid w:val="000573F5"/>
    <w:pPr>
      <w:numPr>
        <w:ilvl w:val="1"/>
        <w:numId w:val="2"/>
      </w:numPr>
      <w:spacing w:after="120"/>
      <w:ind w:left="590" w:hanging="306"/>
      <w:contextualSpacing w:val="0"/>
    </w:pPr>
    <w:rPr>
      <w:rFonts w:asciiTheme="majorHAnsi" w:hAnsiTheme="majorHAnsi" w:cs="Minion Pro"/>
      <w:szCs w:val="20"/>
    </w:rPr>
  </w:style>
  <w:style w:type="paragraph" w:customStyle="1" w:styleId="Bullet3">
    <w:name w:val="Bullet 3"/>
    <w:basedOn w:val="ListParagraph"/>
    <w:qFormat/>
    <w:rsid w:val="000573F5"/>
    <w:pPr>
      <w:numPr>
        <w:numId w:val="3"/>
      </w:numPr>
      <w:spacing w:after="120"/>
      <w:ind w:left="882" w:hanging="280"/>
      <w:contextualSpacing w:val="0"/>
    </w:pPr>
    <w:rPr>
      <w:rFonts w:asciiTheme="majorHAnsi" w:hAnsiTheme="majorHAnsi" w:cs="Minion Pro"/>
      <w:szCs w:val="20"/>
      <w:lang w:val="pt-PT"/>
    </w:rPr>
  </w:style>
  <w:style w:type="character" w:customStyle="1" w:styleId="Heading5Char">
    <w:name w:val="Heading 5 Char"/>
    <w:basedOn w:val="DefaultParagraphFont"/>
    <w:link w:val="Heading5"/>
    <w:uiPriority w:val="9"/>
    <w:rsid w:val="00716033"/>
    <w:rPr>
      <w:rFonts w:asciiTheme="majorHAnsi" w:hAnsiTheme="majorHAnsi" w:cs="Minion Pro"/>
      <w:b/>
      <w:color w:val="2A2627" w:themeColor="text1"/>
      <w:sz w:val="23"/>
      <w:szCs w:val="23"/>
    </w:rPr>
  </w:style>
  <w:style w:type="character" w:styleId="SubtleEmphasis">
    <w:name w:val="Subtle Emphasis"/>
    <w:basedOn w:val="DefaultParagraphFont"/>
    <w:uiPriority w:val="19"/>
    <w:qFormat/>
    <w:rsid w:val="002D5D3E"/>
    <w:rPr>
      <w:rFonts w:asciiTheme="majorHAnsi" w:hAnsiTheme="majorHAnsi"/>
      <w:b/>
      <w:i/>
      <w:iCs/>
      <w:color w:val="998E91" w:themeColor="text1" w:themeTint="7F"/>
      <w:sz w:val="34"/>
    </w:rPr>
  </w:style>
  <w:style w:type="character" w:styleId="Strong">
    <w:name w:val="Strong"/>
    <w:basedOn w:val="DefaultParagraphFont"/>
    <w:uiPriority w:val="22"/>
    <w:qFormat/>
    <w:rsid w:val="00005C30"/>
    <w:rPr>
      <w:b/>
      <w:bCs/>
      <w:color w:val="2A2627" w:themeColor="text1"/>
    </w:rPr>
  </w:style>
  <w:style w:type="character" w:customStyle="1" w:styleId="NoSpacingChar">
    <w:name w:val="No Spacing Char"/>
    <w:basedOn w:val="DefaultParagraphFont"/>
    <w:link w:val="NoSpacing"/>
    <w:uiPriority w:val="1"/>
    <w:rsid w:val="000573F5"/>
    <w:rPr>
      <w:color w:val="403A3B" w:themeColor="text1" w:themeTint="E6"/>
    </w:rPr>
  </w:style>
  <w:style w:type="character" w:styleId="PlaceholderText">
    <w:name w:val="Placeholder Text"/>
    <w:basedOn w:val="DefaultParagraphFont"/>
    <w:uiPriority w:val="99"/>
    <w:semiHidden/>
    <w:rsid w:val="00005C30"/>
    <w:rPr>
      <w:color w:val="808080"/>
    </w:rPr>
  </w:style>
  <w:style w:type="paragraph" w:styleId="TOC1">
    <w:name w:val="toc 1"/>
    <w:basedOn w:val="Normal"/>
    <w:next w:val="Normal"/>
    <w:link w:val="TOC1Char"/>
    <w:autoRedefine/>
    <w:uiPriority w:val="39"/>
    <w:unhideWhenUsed/>
    <w:qFormat/>
    <w:rsid w:val="00F77D6A"/>
    <w:pPr>
      <w:pBdr>
        <w:bottom w:val="single" w:sz="4" w:space="4" w:color="A6A6A6" w:themeColor="background1" w:themeShade="A6"/>
      </w:pBdr>
      <w:spacing w:before="120" w:after="120"/>
    </w:pPr>
  </w:style>
  <w:style w:type="character" w:styleId="Hyperlink">
    <w:name w:val="Hyperlink"/>
    <w:basedOn w:val="DefaultParagraphFont"/>
    <w:uiPriority w:val="99"/>
    <w:unhideWhenUsed/>
    <w:rsid w:val="002F50EA"/>
    <w:rPr>
      <w:color w:val="2A2627" w:themeColor="hyperlink"/>
      <w:u w:val="single"/>
    </w:rPr>
  </w:style>
  <w:style w:type="paragraph" w:styleId="TOCHeading">
    <w:name w:val="TOC Heading"/>
    <w:basedOn w:val="Heading1"/>
    <w:next w:val="Normal"/>
    <w:uiPriority w:val="39"/>
    <w:unhideWhenUsed/>
    <w:qFormat/>
    <w:rsid w:val="004D274E"/>
    <w:pPr>
      <w:keepNext/>
      <w:keepLines/>
      <w:autoSpaceDE/>
      <w:autoSpaceDN/>
      <w:adjustRightInd/>
      <w:spacing w:before="480" w:after="0" w:line="276" w:lineRule="auto"/>
      <w:contextualSpacing w:val="0"/>
      <w:textAlignment w:val="auto"/>
      <w:outlineLvl w:val="9"/>
    </w:pPr>
    <w:rPr>
      <w:rFonts w:eastAsiaTheme="majorEastAsia" w:cstheme="majorBidi"/>
      <w:bCs/>
      <w:color w:val="1C5771" w:themeColor="accent1" w:themeShade="BF"/>
      <w:sz w:val="28"/>
      <w:szCs w:val="28"/>
      <w:lang w:eastAsia="ja-JP"/>
    </w:rPr>
  </w:style>
  <w:style w:type="paragraph" w:styleId="TOC2">
    <w:name w:val="toc 2"/>
    <w:basedOn w:val="Normal"/>
    <w:next w:val="Normal"/>
    <w:autoRedefine/>
    <w:uiPriority w:val="39"/>
    <w:unhideWhenUsed/>
    <w:qFormat/>
    <w:rsid w:val="00F77D6A"/>
    <w:pPr>
      <w:pBdr>
        <w:bottom w:val="single" w:sz="4" w:space="4" w:color="BFBFBF" w:themeColor="background1" w:themeShade="BF"/>
      </w:pBdr>
      <w:tabs>
        <w:tab w:val="right" w:pos="9016"/>
      </w:tabs>
      <w:spacing w:after="100"/>
      <w:ind w:left="448"/>
    </w:pPr>
    <w:rPr>
      <w:color w:val="808080" w:themeColor="background1" w:themeShade="80"/>
    </w:rPr>
  </w:style>
  <w:style w:type="paragraph" w:styleId="TOC3">
    <w:name w:val="toc 3"/>
    <w:basedOn w:val="Normal"/>
    <w:next w:val="Normal"/>
    <w:autoRedefine/>
    <w:uiPriority w:val="39"/>
    <w:unhideWhenUsed/>
    <w:qFormat/>
    <w:rsid w:val="00F77D6A"/>
    <w:pPr>
      <w:pBdr>
        <w:bottom w:val="single" w:sz="4" w:space="4" w:color="BFBFBF" w:themeColor="background1" w:themeShade="BF"/>
      </w:pBdr>
      <w:spacing w:after="100"/>
      <w:ind w:left="440"/>
    </w:pPr>
    <w:rPr>
      <w:color w:val="A6A6A6" w:themeColor="background1" w:themeShade="A6"/>
    </w:rPr>
  </w:style>
  <w:style w:type="paragraph" w:styleId="Quote">
    <w:name w:val="Quote"/>
    <w:basedOn w:val="Normal"/>
    <w:next w:val="Normal"/>
    <w:link w:val="QuoteChar"/>
    <w:uiPriority w:val="29"/>
    <w:qFormat/>
    <w:rsid w:val="00002D66"/>
    <w:pPr>
      <w:pBdr>
        <w:top w:val="single" w:sz="4" w:space="6" w:color="BFBFBF" w:themeColor="background1" w:themeShade="BF"/>
      </w:pBdr>
      <w:spacing w:before="240" w:after="240"/>
    </w:pPr>
    <w:rPr>
      <w:b/>
      <w:i/>
      <w:iCs/>
      <w:color w:val="A6A6A6" w:themeColor="background1" w:themeShade="A6"/>
    </w:rPr>
  </w:style>
  <w:style w:type="character" w:customStyle="1" w:styleId="QuoteChar">
    <w:name w:val="Quote Char"/>
    <w:basedOn w:val="DefaultParagraphFont"/>
    <w:link w:val="Quote"/>
    <w:uiPriority w:val="29"/>
    <w:rsid w:val="00002D66"/>
    <w:rPr>
      <w:b/>
      <w:i/>
      <w:iCs/>
      <w:color w:val="A6A6A6" w:themeColor="background1" w:themeShade="A6"/>
    </w:rPr>
  </w:style>
  <w:style w:type="character" w:styleId="Emphasis">
    <w:name w:val="Emphasis"/>
    <w:basedOn w:val="DefaultParagraphFont"/>
    <w:uiPriority w:val="20"/>
    <w:qFormat/>
    <w:rsid w:val="00002D66"/>
    <w:rPr>
      <w:i/>
      <w:iCs/>
    </w:rPr>
  </w:style>
  <w:style w:type="character" w:styleId="SubtleReference">
    <w:name w:val="Subtle Reference"/>
    <w:basedOn w:val="DefaultParagraphFont"/>
    <w:uiPriority w:val="31"/>
    <w:rsid w:val="00002D66"/>
    <w:rPr>
      <w:smallCaps/>
      <w:color w:val="698991" w:themeColor="accent2"/>
      <w:u w:val="single"/>
    </w:rPr>
  </w:style>
  <w:style w:type="character" w:styleId="IntenseEmphasis">
    <w:name w:val="Intense Emphasis"/>
    <w:basedOn w:val="DefaultParagraphFont"/>
    <w:uiPriority w:val="21"/>
    <w:qFormat/>
    <w:rsid w:val="00002D66"/>
    <w:rPr>
      <w:b/>
      <w:bCs/>
      <w:i/>
      <w:iCs/>
      <w:color w:val="267598" w:themeColor="accent1"/>
    </w:rPr>
  </w:style>
  <w:style w:type="character" w:customStyle="1" w:styleId="Heading6Char">
    <w:name w:val="Heading 6 Char"/>
    <w:basedOn w:val="DefaultParagraphFont"/>
    <w:link w:val="Heading6"/>
    <w:uiPriority w:val="9"/>
    <w:rsid w:val="0058537D"/>
    <w:rPr>
      <w:rFonts w:asciiTheme="majorHAnsi" w:eastAsiaTheme="majorEastAsia" w:hAnsiTheme="majorHAnsi" w:cstheme="majorBidi"/>
      <w:i/>
      <w:iCs/>
      <w:color w:val="13394B" w:themeColor="accent1" w:themeShade="7F"/>
    </w:rPr>
  </w:style>
  <w:style w:type="character" w:customStyle="1" w:styleId="TOC1Char">
    <w:name w:val="TOC 1 Char"/>
    <w:basedOn w:val="DefaultParagraphFont"/>
    <w:link w:val="TOC1"/>
    <w:uiPriority w:val="39"/>
    <w:rsid w:val="00F77D6A"/>
    <w:rPr>
      <w:sz w:val="24"/>
    </w:rPr>
  </w:style>
  <w:style w:type="table" w:customStyle="1" w:styleId="TableGrid1">
    <w:name w:val="Table Grid1"/>
    <w:basedOn w:val="TableNormal"/>
    <w:next w:val="TableGrid"/>
    <w:uiPriority w:val="59"/>
    <w:rsid w:val="009F4751"/>
    <w:pPr>
      <w:spacing w:after="0" w:line="240" w:lineRule="auto"/>
    </w:pPr>
    <w:rPr>
      <w:spacing w:val="-10"/>
    </w:rPr>
    <w:tblPr>
      <w:tblInd w:w="0" w:type="dxa"/>
      <w:tblBorders>
        <w:bottom w:val="single" w:sz="4" w:space="0" w:color="auto"/>
        <w:insideH w:val="single" w:sz="4" w:space="0" w:color="auto"/>
      </w:tblBorders>
      <w:tblCellMar>
        <w:top w:w="85" w:type="dxa"/>
        <w:left w:w="0" w:type="dxa"/>
        <w:bottom w:w="85" w:type="dxa"/>
        <w:right w:w="198" w:type="dxa"/>
      </w:tblCellMar>
    </w:tblPr>
    <w:tblStylePr w:type="firstRow">
      <w:pPr>
        <w:wordWrap/>
        <w:spacing w:beforeLines="0" w:before="0" w:beforeAutospacing="0" w:afterLines="0" w:after="0" w:afterAutospacing="0" w:line="240" w:lineRule="auto"/>
        <w:contextualSpacing w:val="0"/>
      </w:pPr>
      <w:rPr>
        <w:rFonts w:ascii="Cambria" w:hAnsi="Cambria"/>
        <w:b/>
        <w:i w:val="0"/>
        <w:color w:val="4CA8BC" w:themeColor="background2"/>
        <w:spacing w:val="-16"/>
        <w:sz w:val="26"/>
        <w:u w:color="4CA8BC" w:themeColor="background2"/>
      </w:rPr>
      <w:tblPr/>
      <w:tcPr>
        <w:tcBorders>
          <w:top w:val="nil"/>
          <w:left w:val="nil"/>
          <w:bottom w:val="single" w:sz="12" w:space="0" w:color="4CA8BC" w:themeColor="background2"/>
          <w:right w:val="nil"/>
          <w:insideH w:val="nil"/>
          <w:insideV w:val="nil"/>
        </w:tcBorders>
      </w:tcPr>
    </w:tblStylePr>
  </w:style>
  <w:style w:type="table" w:customStyle="1" w:styleId="TableGrid2">
    <w:name w:val="Table Grid2"/>
    <w:basedOn w:val="TableNormal"/>
    <w:next w:val="TableGrid"/>
    <w:uiPriority w:val="59"/>
    <w:rsid w:val="00E55145"/>
    <w:pPr>
      <w:spacing w:after="0" w:line="240" w:lineRule="auto"/>
    </w:pPr>
    <w:rPr>
      <w:color w:val="403A3B" w:themeColor="text1" w:themeTint="E6"/>
    </w:rPr>
    <w:tblPr>
      <w:tblInd w:w="0" w:type="dxa"/>
      <w:tblBorders>
        <w:top w:val="single" w:sz="4" w:space="0" w:color="403A3B" w:themeColor="text1" w:themeTint="E6"/>
        <w:bottom w:val="single" w:sz="4" w:space="0" w:color="403A3B" w:themeColor="text1" w:themeTint="E6"/>
        <w:insideH w:val="single" w:sz="4" w:space="0" w:color="403A3B" w:themeColor="text1" w:themeTint="E6"/>
      </w:tblBorders>
      <w:tblCellMar>
        <w:top w:w="85" w:type="dxa"/>
        <w:left w:w="0" w:type="dxa"/>
        <w:bottom w:w="85" w:type="dxa"/>
        <w:right w:w="198" w:type="dxa"/>
      </w:tblCellMar>
    </w:tblPr>
    <w:tblStylePr w:type="firstRow">
      <w:pPr>
        <w:wordWrap/>
        <w:spacing w:beforeLines="0" w:before="0" w:beforeAutospacing="0" w:afterLines="0" w:after="0" w:afterAutospacing="0" w:line="240" w:lineRule="auto"/>
        <w:contextualSpacing w:val="0"/>
      </w:pPr>
      <w:rPr>
        <w:rFonts w:ascii="Cambria" w:hAnsi="Cambria"/>
        <w:b w:val="0"/>
        <w:i w:val="0"/>
        <w:color w:val="403A3B" w:themeColor="text1" w:themeTint="E6"/>
        <w:spacing w:val="0"/>
        <w:sz w:val="22"/>
        <w:u w:color="4CA8BC" w:themeColor="background2"/>
      </w:rPr>
      <w:tblPr/>
      <w:tcPr>
        <w:tcBorders>
          <w:top w:val="single" w:sz="4" w:space="0" w:color="403A3B" w:themeColor="text1" w:themeTint="E6"/>
          <w:left w:val="nil"/>
          <w:bottom w:val="nil"/>
          <w:right w:val="nil"/>
          <w:insideH w:val="nil"/>
          <w:insideV w:val="nil"/>
          <w:tl2br w:val="nil"/>
          <w:tr2bl w:val="nil"/>
        </w:tcBorders>
      </w:tcPr>
    </w:tblStylePr>
  </w:style>
  <w:style w:type="paragraph" w:styleId="NormalWeb">
    <w:name w:val="Normal (Web)"/>
    <w:basedOn w:val="Normal"/>
    <w:uiPriority w:val="99"/>
    <w:semiHidden/>
    <w:unhideWhenUsed/>
    <w:rsid w:val="00062952"/>
    <w:pPr>
      <w:spacing w:before="100" w:beforeAutospacing="1" w:after="100" w:afterAutospacing="1"/>
    </w:pPr>
    <w:rPr>
      <w:rFonts w:ascii="Times" w:eastAsia="MS Mincho" w:hAnsi="Times" w:cs="Times New Roman"/>
      <w:sz w:val="20"/>
      <w:szCs w:val="20"/>
    </w:rPr>
  </w:style>
  <w:style w:type="character" w:customStyle="1" w:styleId="apple-converted-space">
    <w:name w:val="apple-converted-space"/>
    <w:rsid w:val="00062952"/>
  </w:style>
  <w:style w:type="character" w:styleId="CommentReference">
    <w:name w:val="annotation reference"/>
    <w:basedOn w:val="DefaultParagraphFont"/>
    <w:uiPriority w:val="99"/>
    <w:semiHidden/>
    <w:unhideWhenUsed/>
    <w:rsid w:val="00CD2E18"/>
    <w:rPr>
      <w:sz w:val="16"/>
      <w:szCs w:val="16"/>
    </w:rPr>
  </w:style>
  <w:style w:type="paragraph" w:styleId="CommentText">
    <w:name w:val="annotation text"/>
    <w:basedOn w:val="Normal"/>
    <w:link w:val="CommentTextChar"/>
    <w:uiPriority w:val="99"/>
    <w:unhideWhenUsed/>
    <w:rsid w:val="00CD2E18"/>
    <w:rPr>
      <w:sz w:val="20"/>
      <w:szCs w:val="20"/>
    </w:rPr>
  </w:style>
  <w:style w:type="character" w:customStyle="1" w:styleId="CommentTextChar">
    <w:name w:val="Comment Text Char"/>
    <w:basedOn w:val="DefaultParagraphFont"/>
    <w:link w:val="CommentText"/>
    <w:uiPriority w:val="99"/>
    <w:rsid w:val="00CD2E18"/>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CD2E18"/>
    <w:rPr>
      <w:b/>
      <w:bCs/>
    </w:rPr>
  </w:style>
  <w:style w:type="character" w:customStyle="1" w:styleId="CommentSubjectChar">
    <w:name w:val="Comment Subject Char"/>
    <w:basedOn w:val="CommentTextChar"/>
    <w:link w:val="CommentSubject"/>
    <w:uiPriority w:val="99"/>
    <w:semiHidden/>
    <w:rsid w:val="00CD2E18"/>
    <w:rPr>
      <w:rFonts w:eastAsiaTheme="minorEastAsia"/>
      <w:b/>
      <w:bCs/>
      <w:sz w:val="20"/>
      <w:szCs w:val="20"/>
      <w:lang w:val="en-US"/>
    </w:rPr>
  </w:style>
  <w:style w:type="character" w:styleId="FollowedHyperlink">
    <w:name w:val="FollowedHyperlink"/>
    <w:basedOn w:val="DefaultParagraphFont"/>
    <w:uiPriority w:val="99"/>
    <w:semiHidden/>
    <w:unhideWhenUsed/>
    <w:rsid w:val="003E6725"/>
    <w:rPr>
      <w:color w:val="2A2627" w:themeColor="followedHyperlink"/>
      <w:u w:val="single"/>
    </w:rPr>
  </w:style>
  <w:style w:type="paragraph" w:customStyle="1" w:styleId="Normal2">
    <w:name w:val="Normal2"/>
    <w:rsid w:val="0027064D"/>
    <w:pPr>
      <w:spacing w:after="160" w:line="240" w:lineRule="auto"/>
    </w:pPr>
    <w:rPr>
      <w:rFonts w:ascii="Cambria" w:eastAsia="Cambria" w:hAnsi="Cambria" w:cs="Cambria"/>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928304">
      <w:bodyDiv w:val="1"/>
      <w:marLeft w:val="0"/>
      <w:marRight w:val="0"/>
      <w:marTop w:val="0"/>
      <w:marBottom w:val="0"/>
      <w:divBdr>
        <w:top w:val="none" w:sz="0" w:space="0" w:color="auto"/>
        <w:left w:val="none" w:sz="0" w:space="0" w:color="auto"/>
        <w:bottom w:val="none" w:sz="0" w:space="0" w:color="auto"/>
        <w:right w:val="none" w:sz="0" w:space="0" w:color="auto"/>
      </w:divBdr>
    </w:div>
    <w:div w:id="1159613272">
      <w:bodyDiv w:val="1"/>
      <w:marLeft w:val="0"/>
      <w:marRight w:val="0"/>
      <w:marTop w:val="0"/>
      <w:marBottom w:val="0"/>
      <w:divBdr>
        <w:top w:val="none" w:sz="0" w:space="0" w:color="auto"/>
        <w:left w:val="none" w:sz="0" w:space="0" w:color="auto"/>
        <w:bottom w:val="none" w:sz="0" w:space="0" w:color="auto"/>
        <w:right w:val="none" w:sz="0" w:space="0" w:color="auto"/>
      </w:divBdr>
    </w:div>
    <w:div w:id="1402941632">
      <w:bodyDiv w:val="1"/>
      <w:marLeft w:val="0"/>
      <w:marRight w:val="0"/>
      <w:marTop w:val="0"/>
      <w:marBottom w:val="0"/>
      <w:divBdr>
        <w:top w:val="none" w:sz="0" w:space="0" w:color="auto"/>
        <w:left w:val="none" w:sz="0" w:space="0" w:color="auto"/>
        <w:bottom w:val="none" w:sz="0" w:space="0" w:color="auto"/>
        <w:right w:val="none" w:sz="0" w:space="0" w:color="auto"/>
      </w:divBdr>
    </w:div>
    <w:div w:id="1792746545">
      <w:bodyDiv w:val="1"/>
      <w:marLeft w:val="0"/>
      <w:marRight w:val="0"/>
      <w:marTop w:val="0"/>
      <w:marBottom w:val="0"/>
      <w:divBdr>
        <w:top w:val="none" w:sz="0" w:space="0" w:color="auto"/>
        <w:left w:val="none" w:sz="0" w:space="0" w:color="auto"/>
        <w:bottom w:val="none" w:sz="0" w:space="0" w:color="auto"/>
        <w:right w:val="none" w:sz="0" w:space="0" w:color="auto"/>
      </w:divBdr>
    </w:div>
    <w:div w:id="192888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20" Type="http://schemas.microsoft.com/office/2011/relationships/people" Target="people.xml"/><Relationship Id="rId21"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Brunswick_fresh_2015 (fixed)">
      <a:dk1>
        <a:srgbClr val="2A2627"/>
      </a:dk1>
      <a:lt1>
        <a:sysClr val="window" lastClr="FFFFFF"/>
      </a:lt1>
      <a:dk2>
        <a:srgbClr val="82BCCD"/>
      </a:dk2>
      <a:lt2>
        <a:srgbClr val="4CA8BC"/>
      </a:lt2>
      <a:accent1>
        <a:srgbClr val="267598"/>
      </a:accent1>
      <a:accent2>
        <a:srgbClr val="698991"/>
      </a:accent2>
      <a:accent3>
        <a:srgbClr val="3F7C66"/>
      </a:accent3>
      <a:accent4>
        <a:srgbClr val="769F8F"/>
      </a:accent4>
      <a:accent5>
        <a:srgbClr val="F5E01B"/>
      </a:accent5>
      <a:accent6>
        <a:srgbClr val="3F6164"/>
      </a:accent6>
      <a:hlink>
        <a:srgbClr val="2A2627"/>
      </a:hlink>
      <a:folHlink>
        <a:srgbClr val="2A2627"/>
      </a:folHlink>
    </a:clrScheme>
    <a:fontScheme name="Brunswick 2015 Cambria">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2015-08-06T00:00:00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CFF163-F625-924F-A6FE-7CEAB9BDF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1583</Words>
  <Characters>9028</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[Title goes here]</vt:lpstr>
    </vt:vector>
  </TitlesOfParts>
  <Company>Brunswick Group</Company>
  <LinksUpToDate>false</LinksUpToDate>
  <CharactersWithSpaces>10590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subject>[Subtitle goes here]</dc:subject>
  <dc:creator>Maisoon Mubarak</dc:creator>
  <cp:keywords/>
  <dc:description/>
  <cp:lastModifiedBy>Mouna Khorchid</cp:lastModifiedBy>
  <cp:revision>3</cp:revision>
  <cp:lastPrinted>2017-01-16T10:25:00Z</cp:lastPrinted>
  <dcterms:created xsi:type="dcterms:W3CDTF">2017-01-16T10:25:00Z</dcterms:created>
  <dcterms:modified xsi:type="dcterms:W3CDTF">2017-01-16T10:25:00Z</dcterms:modified>
</cp:coreProperties>
</file>